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61D" w:rsidRDefault="0062161D" w:rsidP="0062161D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Принято:                                                                                                          Утверждено:</w:t>
      </w:r>
    </w:p>
    <w:p w:rsidR="0062161D" w:rsidRDefault="0062161D" w:rsidP="0062161D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Педагогическим советом                                                                                 Директор </w:t>
      </w:r>
      <w:proofErr w:type="spellStart"/>
      <w:r>
        <w:rPr>
          <w:rFonts w:ascii="Verdana" w:hAnsi="Verdana"/>
          <w:color w:val="000000"/>
          <w:sz w:val="21"/>
          <w:szCs w:val="21"/>
        </w:rPr>
        <w:t>___________Канченко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Н.Н.</w:t>
      </w:r>
    </w:p>
    <w:p w:rsidR="0062161D" w:rsidRDefault="0062161D" w:rsidP="0062161D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МКОУ  «</w:t>
      </w:r>
      <w:proofErr w:type="spellStart"/>
      <w:r>
        <w:rPr>
          <w:rFonts w:ascii="Verdana" w:hAnsi="Verdana"/>
          <w:color w:val="000000"/>
          <w:sz w:val="21"/>
          <w:szCs w:val="21"/>
        </w:rPr>
        <w:t>Молодцовская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школа»                                                                       </w:t>
      </w:r>
    </w:p>
    <w:p w:rsidR="0062161D" w:rsidRPr="0062161D" w:rsidRDefault="0062161D" w:rsidP="0062161D">
      <w:pPr>
        <w:pStyle w:val="a3"/>
        <w:jc w:val="center"/>
        <w:rPr>
          <w:rStyle w:val="a4"/>
        </w:rPr>
      </w:pPr>
      <w:ins w:id="0" w:author="Unknown">
        <w:r w:rsidRPr="0062161D">
          <w:rPr>
            <w:rStyle w:val="a4"/>
            <w:sz w:val="21"/>
            <w:szCs w:val="21"/>
          </w:rPr>
          <w:t>ПОЛОЖЕНИЕ</w:t>
        </w:r>
      </w:ins>
    </w:p>
    <w:p w:rsidR="0062161D" w:rsidRPr="0062161D" w:rsidRDefault="0062161D" w:rsidP="0062161D">
      <w:pPr>
        <w:pStyle w:val="a3"/>
        <w:jc w:val="center"/>
        <w:rPr>
          <w:rStyle w:val="a4"/>
        </w:rPr>
      </w:pPr>
      <w:ins w:id="1" w:author="Unknown">
        <w:r w:rsidRPr="0062161D">
          <w:rPr>
            <w:rStyle w:val="a4"/>
            <w:sz w:val="21"/>
            <w:szCs w:val="21"/>
          </w:rPr>
          <w:t>о структурном подразделении</w:t>
        </w:r>
      </w:ins>
    </w:p>
    <w:p w:rsidR="0062161D" w:rsidRPr="0062161D" w:rsidRDefault="0062161D" w:rsidP="0062161D">
      <w:pPr>
        <w:pStyle w:val="a3"/>
        <w:jc w:val="center"/>
        <w:rPr>
          <w:rStyle w:val="a4"/>
        </w:rPr>
      </w:pPr>
      <w:ins w:id="2" w:author="Unknown">
        <w:r w:rsidRPr="0062161D">
          <w:rPr>
            <w:rStyle w:val="a4"/>
            <w:sz w:val="21"/>
            <w:szCs w:val="21"/>
          </w:rPr>
          <w:t>«отделение дошкольного образования»</w:t>
        </w:r>
      </w:ins>
    </w:p>
    <w:p w:rsidR="0062161D" w:rsidRPr="0062161D" w:rsidRDefault="0062161D" w:rsidP="0062161D">
      <w:pPr>
        <w:pStyle w:val="a3"/>
        <w:jc w:val="center"/>
        <w:rPr>
          <w:rStyle w:val="a4"/>
        </w:rPr>
      </w:pPr>
      <w:r w:rsidRPr="0062161D">
        <w:rPr>
          <w:rStyle w:val="a4"/>
          <w:sz w:val="21"/>
          <w:szCs w:val="21"/>
        </w:rPr>
        <w:t>Муниципального казенного</w:t>
      </w:r>
      <w:ins w:id="3" w:author="Unknown">
        <w:r w:rsidRPr="0062161D">
          <w:rPr>
            <w:rStyle w:val="a4"/>
            <w:b w:val="0"/>
            <w:bCs w:val="0"/>
          </w:rPr>
          <w:t> </w:t>
        </w:r>
        <w:r w:rsidRPr="0062161D">
          <w:rPr>
            <w:rStyle w:val="a4"/>
            <w:sz w:val="21"/>
            <w:szCs w:val="21"/>
          </w:rPr>
          <w:t>общеобразовательного учреждения</w:t>
        </w:r>
      </w:ins>
    </w:p>
    <w:p w:rsidR="0062161D" w:rsidRPr="0062161D" w:rsidRDefault="0062161D" w:rsidP="0062161D">
      <w:pPr>
        <w:pStyle w:val="a3"/>
        <w:jc w:val="center"/>
        <w:rPr>
          <w:rStyle w:val="a4"/>
        </w:rPr>
      </w:pPr>
      <w:proofErr w:type="spellStart"/>
      <w:r w:rsidRPr="0062161D">
        <w:rPr>
          <w:rStyle w:val="a4"/>
          <w:sz w:val="21"/>
          <w:szCs w:val="21"/>
        </w:rPr>
        <w:t>Молодцовской</w:t>
      </w:r>
      <w:proofErr w:type="spellEnd"/>
      <w:r w:rsidRPr="0062161D">
        <w:rPr>
          <w:rStyle w:val="a4"/>
          <w:sz w:val="21"/>
          <w:szCs w:val="21"/>
        </w:rPr>
        <w:t xml:space="preserve"> основной</w:t>
      </w:r>
      <w:ins w:id="4" w:author="Unknown">
        <w:r w:rsidRPr="0062161D">
          <w:rPr>
            <w:rStyle w:val="a4"/>
            <w:b w:val="0"/>
            <w:bCs w:val="0"/>
          </w:rPr>
          <w:t> </w:t>
        </w:r>
        <w:r w:rsidRPr="0062161D">
          <w:rPr>
            <w:rStyle w:val="a4"/>
            <w:sz w:val="21"/>
            <w:szCs w:val="21"/>
          </w:rPr>
          <w:t>общеобразовательной школы</w:t>
        </w:r>
      </w:ins>
    </w:p>
    <w:p w:rsidR="0062161D" w:rsidRPr="0062161D" w:rsidRDefault="0062161D" w:rsidP="0062161D">
      <w:pPr>
        <w:pStyle w:val="a3"/>
        <w:rPr>
          <w:rStyle w:val="a4"/>
        </w:rPr>
      </w:pPr>
      <w:ins w:id="5" w:author="Unknown">
        <w:r w:rsidRPr="0062161D">
          <w:rPr>
            <w:rStyle w:val="a4"/>
            <w:sz w:val="21"/>
            <w:szCs w:val="21"/>
          </w:rPr>
          <w:t> </w:t>
        </w:r>
      </w:ins>
    </w:p>
    <w:p w:rsidR="0062161D" w:rsidRPr="0062161D" w:rsidRDefault="0062161D" w:rsidP="0062161D">
      <w:pPr>
        <w:pStyle w:val="a3"/>
        <w:jc w:val="both"/>
        <w:rPr>
          <w:rStyle w:val="a4"/>
        </w:rPr>
      </w:pPr>
      <w:ins w:id="6" w:author="Unknown">
        <w:r w:rsidRPr="0062161D">
          <w:rPr>
            <w:rStyle w:val="a4"/>
            <w:sz w:val="21"/>
            <w:szCs w:val="21"/>
          </w:rPr>
          <w:t>1. Общие положения</w:t>
        </w:r>
      </w:ins>
    </w:p>
    <w:p w:rsidR="0062161D" w:rsidRPr="0062161D" w:rsidRDefault="0062161D" w:rsidP="0062161D">
      <w:pPr>
        <w:pStyle w:val="a3"/>
        <w:jc w:val="both"/>
        <w:rPr>
          <w:rStyle w:val="a4"/>
        </w:rPr>
      </w:pPr>
      <w:ins w:id="7" w:author="Unknown">
        <w:r w:rsidRPr="0062161D">
          <w:rPr>
            <w:rStyle w:val="a4"/>
          </w:rPr>
          <w:t>1.1. Настоящее положение регулирует деятельность структурного подразделения «отделение дошкольного образования» (далее по тексту Положения – Отделение дошкольного образования</w:t>
        </w:r>
        <w:proofErr w:type="gramStart"/>
        <w:r w:rsidRPr="0062161D">
          <w:rPr>
            <w:rStyle w:val="a4"/>
          </w:rPr>
          <w:t>)</w:t>
        </w:r>
      </w:ins>
      <w:r w:rsidRPr="0062161D">
        <w:rPr>
          <w:rStyle w:val="a4"/>
        </w:rPr>
        <w:t>М</w:t>
      </w:r>
      <w:proofErr w:type="gramEnd"/>
      <w:r w:rsidRPr="0062161D">
        <w:rPr>
          <w:rStyle w:val="a4"/>
        </w:rPr>
        <w:t>униципального казенного</w:t>
      </w:r>
      <w:ins w:id="8" w:author="Unknown">
        <w:r w:rsidRPr="0062161D">
          <w:rPr>
            <w:rStyle w:val="a4"/>
          </w:rPr>
          <w:t> общеобразовательного учреждения </w:t>
        </w:r>
      </w:ins>
      <w:proofErr w:type="spellStart"/>
      <w:r w:rsidRPr="0062161D">
        <w:rPr>
          <w:rStyle w:val="a4"/>
        </w:rPr>
        <w:t>Молодцовской</w:t>
      </w:r>
      <w:proofErr w:type="spellEnd"/>
      <w:r w:rsidRPr="0062161D">
        <w:rPr>
          <w:rStyle w:val="a4"/>
        </w:rPr>
        <w:t xml:space="preserve"> основной общеобразовательной школы</w:t>
      </w:r>
      <w:ins w:id="9" w:author="Unknown">
        <w:r w:rsidRPr="0062161D">
          <w:rPr>
            <w:rStyle w:val="a4"/>
          </w:rPr>
          <w:t> </w:t>
        </w:r>
      </w:ins>
      <w:r w:rsidRPr="0062161D">
        <w:rPr>
          <w:rStyle w:val="a4"/>
        </w:rPr>
        <w:t>                                 </w:t>
      </w:r>
      <w:ins w:id="10" w:author="Unknown">
        <w:r w:rsidRPr="0062161D">
          <w:rPr>
            <w:rStyle w:val="a4"/>
          </w:rPr>
          <w:t>(далее по тексту Положения – Образовательное учреждение) и разработано в соответствии с:</w:t>
        </w:r>
      </w:ins>
    </w:p>
    <w:p w:rsidR="0062161D" w:rsidRPr="0062161D" w:rsidRDefault="0062161D" w:rsidP="0062161D">
      <w:pPr>
        <w:pStyle w:val="a3"/>
        <w:jc w:val="both"/>
        <w:rPr>
          <w:rStyle w:val="a4"/>
        </w:rPr>
      </w:pPr>
      <w:ins w:id="11" w:author="Unknown">
        <w:r w:rsidRPr="0062161D">
          <w:rPr>
            <w:rStyle w:val="a4"/>
          </w:rPr>
          <w:t>-  Законом Российской Федерации «Об образовании»;</w:t>
        </w:r>
      </w:ins>
    </w:p>
    <w:p w:rsidR="0062161D" w:rsidRPr="0062161D" w:rsidRDefault="0062161D" w:rsidP="0062161D">
      <w:pPr>
        <w:pStyle w:val="a3"/>
        <w:jc w:val="both"/>
        <w:rPr>
          <w:rStyle w:val="a4"/>
        </w:rPr>
      </w:pPr>
      <w:ins w:id="12" w:author="Unknown">
        <w:r w:rsidRPr="0062161D">
          <w:rPr>
            <w:rStyle w:val="a4"/>
          </w:rPr>
          <w:t>-  Федеральным законом «Об основных гарантиях прав ребенка в Российской Федерации» от 24.07.1998 № 124-ФЗ;</w:t>
        </w:r>
      </w:ins>
    </w:p>
    <w:p w:rsidR="0062161D" w:rsidRPr="0062161D" w:rsidRDefault="0062161D" w:rsidP="0062161D">
      <w:pPr>
        <w:pStyle w:val="a3"/>
        <w:jc w:val="both"/>
        <w:rPr>
          <w:rStyle w:val="a4"/>
        </w:rPr>
      </w:pPr>
      <w:ins w:id="13" w:author="Unknown">
        <w:r w:rsidRPr="0062161D">
          <w:rPr>
            <w:rStyle w:val="a4"/>
          </w:rPr>
          <w:t>-  Типовым положением о дошкольном образовательном учреждении, утвержденным </w:t>
        </w:r>
      </w:ins>
      <w:r w:rsidRPr="0062161D">
        <w:rPr>
          <w:rStyle w:val="a4"/>
        </w:rPr>
        <w:t>приказом Министерства образования и науки РФ                                                от 27.10.2011 № 2562</w:t>
      </w:r>
    </w:p>
    <w:p w:rsidR="0062161D" w:rsidRPr="0062161D" w:rsidRDefault="0062161D" w:rsidP="0062161D">
      <w:pPr>
        <w:pStyle w:val="a3"/>
        <w:jc w:val="both"/>
        <w:rPr>
          <w:rStyle w:val="a4"/>
        </w:rPr>
      </w:pPr>
      <w:ins w:id="14" w:author="Unknown">
        <w:r w:rsidRPr="0062161D">
          <w:rPr>
            <w:rStyle w:val="a4"/>
          </w:rPr>
          <w:t>-  Постановлением Правительства Российской Федерации от 03.04.2003 № 191 «О продолжительности рабочего времени (норме часов педагогической работы за ставку заработной платы) педагогических работников образовательных учреждений»;</w:t>
        </w:r>
      </w:ins>
    </w:p>
    <w:p w:rsidR="0062161D" w:rsidRPr="0062161D" w:rsidRDefault="0062161D" w:rsidP="0062161D">
      <w:pPr>
        <w:pStyle w:val="a3"/>
        <w:jc w:val="both"/>
        <w:rPr>
          <w:rStyle w:val="a4"/>
        </w:rPr>
      </w:pPr>
      <w:ins w:id="15" w:author="Unknown">
        <w:r w:rsidRPr="0062161D">
          <w:rPr>
            <w:rStyle w:val="a4"/>
          </w:rPr>
          <w:t>-  иными нормативно-правовыми актами Российской Федерации.</w:t>
        </w:r>
      </w:ins>
    </w:p>
    <w:p w:rsidR="0062161D" w:rsidRPr="0062161D" w:rsidRDefault="0062161D" w:rsidP="0062161D">
      <w:pPr>
        <w:pStyle w:val="a3"/>
        <w:jc w:val="both"/>
        <w:rPr>
          <w:rStyle w:val="a4"/>
        </w:rPr>
      </w:pPr>
      <w:ins w:id="16" w:author="Unknown">
        <w:r w:rsidRPr="0062161D">
          <w:rPr>
            <w:rStyle w:val="a4"/>
          </w:rPr>
          <w:t>1.2. Отделение дошкольного образования создано на основании распоряжения </w:t>
        </w:r>
      </w:ins>
      <w:r w:rsidRPr="0062161D">
        <w:rPr>
          <w:rStyle w:val="a4"/>
        </w:rPr>
        <w:t>муниципального собрания МО «Кировский район Ленинградской области                       </w:t>
      </w:r>
      <w:ins w:id="17" w:author="Unknown">
        <w:r w:rsidRPr="0062161D">
          <w:rPr>
            <w:rStyle w:val="a4"/>
          </w:rPr>
          <w:t> </w:t>
        </w:r>
      </w:ins>
      <w:r w:rsidRPr="0062161D">
        <w:rPr>
          <w:rStyle w:val="a4"/>
        </w:rPr>
        <w:t>№331 от 19.05.1998 г.</w:t>
      </w:r>
    </w:p>
    <w:p w:rsidR="0062161D" w:rsidRPr="0062161D" w:rsidRDefault="0062161D" w:rsidP="0062161D">
      <w:pPr>
        <w:pStyle w:val="a3"/>
        <w:jc w:val="both"/>
        <w:rPr>
          <w:rStyle w:val="a4"/>
        </w:rPr>
      </w:pPr>
      <w:ins w:id="18" w:author="Unknown">
        <w:r w:rsidRPr="0062161D">
          <w:rPr>
            <w:rStyle w:val="a4"/>
          </w:rPr>
          <w:t>1.3. Место нахождения Отделения дошкольного образования: </w:t>
        </w:r>
      </w:ins>
      <w:r w:rsidRPr="0062161D">
        <w:rPr>
          <w:rStyle w:val="a4"/>
        </w:rPr>
        <w:t>187327,Ленинградская область, Кировский район,п</w:t>
      </w:r>
      <w:proofErr w:type="gramStart"/>
      <w:r w:rsidRPr="0062161D">
        <w:rPr>
          <w:rStyle w:val="a4"/>
        </w:rPr>
        <w:t>.М</w:t>
      </w:r>
      <w:proofErr w:type="gramEnd"/>
      <w:r w:rsidRPr="0062161D">
        <w:rPr>
          <w:rStyle w:val="a4"/>
        </w:rPr>
        <w:t>олодцово,д.9</w:t>
      </w:r>
    </w:p>
    <w:p w:rsidR="0062161D" w:rsidRPr="0062161D" w:rsidRDefault="0062161D" w:rsidP="0062161D">
      <w:pPr>
        <w:pStyle w:val="a3"/>
        <w:jc w:val="both"/>
        <w:rPr>
          <w:rStyle w:val="a4"/>
        </w:rPr>
      </w:pPr>
      <w:ins w:id="19" w:author="Unknown">
        <w:r w:rsidRPr="0062161D">
          <w:rPr>
            <w:rStyle w:val="a4"/>
          </w:rPr>
          <w:lastRenderedPageBreak/>
          <w:t>1.4. Отделение дошкольного образования не является самостоятельным юридическим лицом.</w:t>
        </w:r>
      </w:ins>
    </w:p>
    <w:p w:rsidR="0062161D" w:rsidRPr="0062161D" w:rsidRDefault="0062161D" w:rsidP="0062161D">
      <w:pPr>
        <w:pStyle w:val="a3"/>
        <w:jc w:val="both"/>
        <w:rPr>
          <w:rStyle w:val="a4"/>
        </w:rPr>
      </w:pPr>
      <w:ins w:id="20" w:author="Unknown">
        <w:r w:rsidRPr="0062161D">
          <w:rPr>
            <w:rStyle w:val="a4"/>
          </w:rPr>
          <w:t>1.5. Основной целью деятельности Образовательного учреждения является организация предоставления общедоступного и бесплатного дошкольного образования по основным общеобразовательным программам.</w:t>
        </w:r>
      </w:ins>
    </w:p>
    <w:p w:rsidR="0062161D" w:rsidRPr="0062161D" w:rsidRDefault="0062161D" w:rsidP="0062161D">
      <w:pPr>
        <w:pStyle w:val="a3"/>
        <w:jc w:val="both"/>
        <w:rPr>
          <w:rStyle w:val="a4"/>
        </w:rPr>
      </w:pPr>
      <w:ins w:id="21" w:author="Unknown">
        <w:r w:rsidRPr="0062161D">
          <w:rPr>
            <w:rStyle w:val="a4"/>
          </w:rPr>
          <w:t>1.6. Основными задачами Отделения дошкольного образования являются:</w:t>
        </w:r>
      </w:ins>
    </w:p>
    <w:p w:rsidR="0062161D" w:rsidRPr="0062161D" w:rsidRDefault="0062161D" w:rsidP="0062161D">
      <w:pPr>
        <w:pStyle w:val="a3"/>
        <w:jc w:val="both"/>
        <w:rPr>
          <w:rStyle w:val="a4"/>
        </w:rPr>
      </w:pPr>
      <w:ins w:id="22" w:author="Unknown">
        <w:r w:rsidRPr="0062161D">
          <w:rPr>
            <w:rStyle w:val="a4"/>
          </w:rPr>
          <w:t>-  охрана жизни и укрепление физического и психического здоровья детей;</w:t>
        </w:r>
      </w:ins>
    </w:p>
    <w:p w:rsidR="0062161D" w:rsidRPr="0062161D" w:rsidRDefault="0062161D" w:rsidP="0062161D">
      <w:pPr>
        <w:pStyle w:val="a3"/>
        <w:jc w:val="both"/>
        <w:rPr>
          <w:rStyle w:val="a4"/>
        </w:rPr>
      </w:pPr>
      <w:ins w:id="23" w:author="Unknown">
        <w:r w:rsidRPr="0062161D">
          <w:rPr>
            <w:rStyle w:val="a4"/>
          </w:rPr>
          <w:t>-  обеспечение познавательно-речевого, социально-личностного, художественно-эстетического и физического развития детей;</w:t>
        </w:r>
      </w:ins>
    </w:p>
    <w:p w:rsidR="0062161D" w:rsidRPr="0062161D" w:rsidRDefault="0062161D" w:rsidP="0062161D">
      <w:pPr>
        <w:pStyle w:val="a3"/>
        <w:jc w:val="both"/>
        <w:rPr>
          <w:rStyle w:val="a4"/>
        </w:rPr>
      </w:pPr>
      <w:ins w:id="24" w:author="Unknown">
        <w:r w:rsidRPr="0062161D">
          <w:rPr>
            <w:rStyle w:val="a4"/>
          </w:rPr>
          <w:t>-  воспитание с учетом возрастных категорий детей гражданственности, уважения к правам и свободам человека, любви к окружающей природе, Родине, семье;</w:t>
        </w:r>
      </w:ins>
    </w:p>
    <w:p w:rsidR="0062161D" w:rsidRPr="0062161D" w:rsidRDefault="0062161D" w:rsidP="0062161D">
      <w:pPr>
        <w:pStyle w:val="a3"/>
        <w:jc w:val="both"/>
        <w:rPr>
          <w:rStyle w:val="a4"/>
        </w:rPr>
      </w:pPr>
      <w:ins w:id="25" w:author="Unknown">
        <w:r w:rsidRPr="0062161D">
          <w:rPr>
            <w:rStyle w:val="a4"/>
          </w:rPr>
          <w:t>-  взаимодействие с семьями детей для обеспечения полноценного развития детей;</w:t>
        </w:r>
      </w:ins>
    </w:p>
    <w:p w:rsidR="0062161D" w:rsidRPr="0062161D" w:rsidRDefault="0062161D" w:rsidP="0062161D">
      <w:pPr>
        <w:pStyle w:val="a3"/>
        <w:jc w:val="both"/>
        <w:rPr>
          <w:rStyle w:val="a4"/>
        </w:rPr>
      </w:pPr>
      <w:ins w:id="26" w:author="Unknown">
        <w:r w:rsidRPr="0062161D">
          <w:rPr>
            <w:rStyle w:val="a4"/>
          </w:rPr>
          <w:t>-  оказание консультативной и методической помощи родителям (законным представителям) по вопросам воспитания, обучения и развития детей.</w:t>
        </w:r>
      </w:ins>
    </w:p>
    <w:p w:rsidR="0062161D" w:rsidRPr="0062161D" w:rsidRDefault="0062161D" w:rsidP="0062161D">
      <w:pPr>
        <w:pStyle w:val="a3"/>
        <w:jc w:val="both"/>
        <w:rPr>
          <w:rStyle w:val="a4"/>
        </w:rPr>
      </w:pPr>
      <w:ins w:id="27" w:author="Unknown">
        <w:r w:rsidRPr="0062161D">
          <w:rPr>
            <w:rStyle w:val="a4"/>
          </w:rPr>
          <w:t>1.7. Отделение дошкольного образования осуществляет обучение, воспитание в интересах личности, общества, государства, обеспечивает охрану жизни и укрепление здоровья, создает благоприятные условия для разностороннего развития личности, в том числе возможность удовлетворения потребности ребёнка в самообразовании и получении дополнительного образования, обеспечивает присмотр, уход и оздоровление.</w:t>
        </w:r>
      </w:ins>
    </w:p>
    <w:p w:rsidR="0062161D" w:rsidRPr="0062161D" w:rsidRDefault="0062161D" w:rsidP="0062161D">
      <w:pPr>
        <w:pStyle w:val="a3"/>
        <w:jc w:val="both"/>
        <w:rPr>
          <w:rStyle w:val="a4"/>
        </w:rPr>
      </w:pPr>
      <w:ins w:id="28" w:author="Unknown">
        <w:r w:rsidRPr="0062161D">
          <w:rPr>
            <w:rStyle w:val="a4"/>
          </w:rPr>
          <w:t>1.8. Основным предметом деятельности Отделения дошкольного образования является реализация основной общеобразовательной программы дошкольного образования.</w:t>
        </w:r>
      </w:ins>
    </w:p>
    <w:p w:rsidR="0062161D" w:rsidRPr="0062161D" w:rsidRDefault="0062161D" w:rsidP="0062161D">
      <w:pPr>
        <w:pStyle w:val="a3"/>
        <w:jc w:val="both"/>
        <w:rPr>
          <w:rStyle w:val="a4"/>
        </w:rPr>
      </w:pPr>
      <w:ins w:id="29" w:author="Unknown">
        <w:r w:rsidRPr="0062161D">
          <w:rPr>
            <w:rStyle w:val="a4"/>
          </w:rPr>
          <w:t>1.9. Организация питания в Отделении дошкольного образования осуществляется в соответствии с действующими нормами питания, </w:t>
        </w:r>
      </w:ins>
      <w:r w:rsidRPr="0062161D">
        <w:rPr>
          <w:rStyle w:val="a4"/>
        </w:rPr>
        <w:t>нормативными актами</w:t>
      </w:r>
      <w:ins w:id="30" w:author="Unknown">
        <w:r w:rsidRPr="0062161D">
          <w:rPr>
            <w:rStyle w:val="a4"/>
          </w:rPr>
          <w:t xml:space="preserve"> по организации питания детей дошкольного возраста, требованиями законодательства в сфере санитарно-эпидемиологического благополучия населения. Питание детей организуется за счет средств, выделяемых на эти цели из </w:t>
        </w:r>
        <w:proofErr w:type="spellStart"/>
        <w:r w:rsidRPr="0062161D">
          <w:rPr>
            <w:rStyle w:val="a4"/>
          </w:rPr>
          <w:t>бюджета</w:t>
        </w:r>
      </w:ins>
      <w:r w:rsidRPr="0062161D">
        <w:rPr>
          <w:rStyle w:val="a4"/>
        </w:rPr>
        <w:t>Кировского</w:t>
      </w:r>
      <w:proofErr w:type="spellEnd"/>
      <w:r w:rsidRPr="0062161D">
        <w:rPr>
          <w:rStyle w:val="a4"/>
        </w:rPr>
        <w:t> </w:t>
      </w:r>
      <w:ins w:id="31" w:author="Unknown">
        <w:r w:rsidRPr="0062161D">
          <w:rPr>
            <w:rStyle w:val="a4"/>
          </w:rPr>
          <w:t>  района. Порядок питания работников Отделения дошкольного образования определяется совместно с Администрацией района.</w:t>
        </w:r>
      </w:ins>
    </w:p>
    <w:p w:rsidR="0062161D" w:rsidRPr="0062161D" w:rsidRDefault="0062161D" w:rsidP="0062161D">
      <w:pPr>
        <w:pStyle w:val="a3"/>
        <w:jc w:val="both"/>
        <w:rPr>
          <w:rStyle w:val="a4"/>
        </w:rPr>
      </w:pPr>
      <w:ins w:id="32" w:author="Unknown">
        <w:r w:rsidRPr="0062161D">
          <w:rPr>
            <w:rStyle w:val="a4"/>
          </w:rPr>
          <w:t xml:space="preserve">Ответственность за организацию питания в Отделении дошкольного образования несет руководитель Образовательного учреждения. Администрацией Образовательного учреждения к </w:t>
        </w:r>
        <w:proofErr w:type="gramStart"/>
        <w:r w:rsidRPr="0062161D">
          <w:rPr>
            <w:rStyle w:val="a4"/>
          </w:rPr>
          <w:t>контролю за</w:t>
        </w:r>
        <w:proofErr w:type="gramEnd"/>
        <w:r w:rsidRPr="0062161D">
          <w:rPr>
            <w:rStyle w:val="a4"/>
          </w:rPr>
          <w:t xml:space="preserve"> организацией питания в Отделении дошкольного образования может привлекаться Совет Образовательного учреждения или иной орган, созданный Образовательным учреждением для контроля за организацией питания.</w:t>
        </w:r>
      </w:ins>
    </w:p>
    <w:p w:rsidR="0062161D" w:rsidRPr="0062161D" w:rsidRDefault="0062161D" w:rsidP="0062161D">
      <w:pPr>
        <w:pStyle w:val="a3"/>
        <w:jc w:val="both"/>
        <w:rPr>
          <w:rStyle w:val="a4"/>
        </w:rPr>
      </w:pPr>
      <w:ins w:id="33" w:author="Unknown">
        <w:r w:rsidRPr="0062161D">
          <w:rPr>
            <w:rStyle w:val="a4"/>
          </w:rPr>
          <w:t>1.10. Медицинское обслуживание детей в Отделении дошкольного образования обеспечивает</w:t>
        </w:r>
      </w:ins>
      <w:r w:rsidRPr="0062161D">
        <w:rPr>
          <w:rStyle w:val="a4"/>
        </w:rPr>
        <w:t>ся штатными </w:t>
      </w:r>
      <w:ins w:id="34" w:author="Unknown">
        <w:r w:rsidRPr="0062161D">
          <w:rPr>
            <w:rStyle w:val="a4"/>
          </w:rPr>
          <w:t> медицинскими работниками</w:t>
        </w:r>
      </w:ins>
      <w:r w:rsidRPr="0062161D">
        <w:rPr>
          <w:rStyle w:val="a4"/>
        </w:rPr>
        <w:t> </w:t>
      </w:r>
      <w:ins w:id="35" w:author="Unknown">
        <w:r w:rsidRPr="0062161D">
          <w:rPr>
            <w:rStyle w:val="a4"/>
          </w:rPr>
          <w:t xml:space="preserve"> (при наличии лицензии на медицинскую деятельность с перечнем работ и услуг) и органами здравоохранения. Медицинские работниками наряду с администрацией несут ответственность за </w:t>
        </w:r>
        <w:r w:rsidRPr="0062161D">
          <w:rPr>
            <w:rStyle w:val="a4"/>
          </w:rPr>
          <w:lastRenderedPageBreak/>
          <w:t>здоровье и физическое развитие детей, проведение лечебно-профилактических мероприятий, соблюдение санитарно-гигиенических норм, режима и обеспечение качества питания. Образовательное учреждение обязано предоставить помещение с соответствующими условиями для работы медицинских работников, осуществлять контроль их работы в целях охраны и укрепления здоровья детей и работников Отделения дошкольного образования.</w:t>
        </w:r>
      </w:ins>
    </w:p>
    <w:p w:rsidR="0062161D" w:rsidRPr="0062161D" w:rsidRDefault="0062161D" w:rsidP="0062161D">
      <w:pPr>
        <w:pStyle w:val="a3"/>
        <w:jc w:val="both"/>
        <w:rPr>
          <w:rStyle w:val="a4"/>
        </w:rPr>
      </w:pPr>
      <w:ins w:id="36" w:author="Unknown">
        <w:r w:rsidRPr="0062161D">
          <w:rPr>
            <w:rStyle w:val="a4"/>
            <w:sz w:val="21"/>
            <w:szCs w:val="21"/>
          </w:rPr>
          <w:t>2. Образовательный процесс</w:t>
        </w:r>
      </w:ins>
    </w:p>
    <w:p w:rsidR="0062161D" w:rsidRPr="0062161D" w:rsidRDefault="0062161D" w:rsidP="0062161D">
      <w:pPr>
        <w:pStyle w:val="a3"/>
        <w:jc w:val="both"/>
        <w:rPr>
          <w:rStyle w:val="a4"/>
        </w:rPr>
      </w:pPr>
      <w:ins w:id="37" w:author="Unknown">
        <w:r w:rsidRPr="0062161D">
          <w:rPr>
            <w:rStyle w:val="a4"/>
          </w:rPr>
          <w:t>2.1. Основной уставной деятельностью Отделения дошкольного образования является реализация основной общеобразовательной программы дошкольного образования.</w:t>
        </w:r>
      </w:ins>
    </w:p>
    <w:p w:rsidR="0062161D" w:rsidRPr="0062161D" w:rsidRDefault="0062161D" w:rsidP="0062161D">
      <w:pPr>
        <w:pStyle w:val="a3"/>
        <w:jc w:val="both"/>
        <w:rPr>
          <w:rStyle w:val="a4"/>
        </w:rPr>
      </w:pPr>
      <w:ins w:id="38" w:author="Unknown">
        <w:r w:rsidRPr="0062161D">
          <w:rPr>
            <w:rStyle w:val="a4"/>
          </w:rPr>
          <w:t>Отделение дошкольного образования в соответствии с направленностью реализует:</w:t>
        </w:r>
      </w:ins>
    </w:p>
    <w:p w:rsidR="0062161D" w:rsidRPr="0062161D" w:rsidRDefault="0062161D" w:rsidP="0062161D">
      <w:pPr>
        <w:pStyle w:val="a3"/>
        <w:jc w:val="both"/>
        <w:rPr>
          <w:rStyle w:val="a4"/>
        </w:rPr>
      </w:pPr>
      <w:ins w:id="39" w:author="Unknown">
        <w:r w:rsidRPr="0062161D">
          <w:rPr>
            <w:rStyle w:val="a4"/>
          </w:rPr>
          <w:t>- основную общеобразовательную программу дошкольного образования;</w:t>
        </w:r>
      </w:ins>
    </w:p>
    <w:p w:rsidR="0062161D" w:rsidRPr="0062161D" w:rsidRDefault="0062161D" w:rsidP="0062161D">
      <w:pPr>
        <w:pStyle w:val="a3"/>
        <w:jc w:val="both"/>
        <w:rPr>
          <w:rStyle w:val="a4"/>
        </w:rPr>
      </w:pPr>
      <w:ins w:id="40" w:author="Unknown">
        <w:r w:rsidRPr="0062161D">
          <w:rPr>
            <w:rStyle w:val="a4"/>
          </w:rPr>
          <w:t>- дополнительные общеобразовательные программы.</w:t>
        </w:r>
      </w:ins>
    </w:p>
    <w:p w:rsidR="0062161D" w:rsidRPr="0062161D" w:rsidRDefault="0062161D" w:rsidP="0062161D">
      <w:pPr>
        <w:pStyle w:val="a3"/>
        <w:jc w:val="both"/>
        <w:rPr>
          <w:rStyle w:val="a4"/>
        </w:rPr>
      </w:pPr>
      <w:ins w:id="41" w:author="Unknown">
        <w:r w:rsidRPr="0062161D">
          <w:rPr>
            <w:rStyle w:val="a4"/>
          </w:rPr>
          <w:t>2.2. Образовательное учреждение самостоятельно в выборе программ из комплекта вариативных программ, рекомендованных государственными органами управления образованием, внесении изменений в них с учетом состояния здоровья и уровня развития ребенка.</w:t>
        </w:r>
      </w:ins>
    </w:p>
    <w:p w:rsidR="0062161D" w:rsidRPr="0062161D" w:rsidRDefault="0062161D" w:rsidP="0062161D">
      <w:pPr>
        <w:pStyle w:val="a3"/>
        <w:jc w:val="both"/>
        <w:rPr>
          <w:rStyle w:val="a4"/>
        </w:rPr>
      </w:pPr>
      <w:proofErr w:type="gramStart"/>
      <w:ins w:id="42" w:author="Unknown">
        <w:r w:rsidRPr="0062161D">
          <w:rPr>
            <w:rStyle w:val="a4"/>
          </w:rPr>
          <w:t>Содержание образовательного процесса в Отделении дошкольного образования определяется образовательной программой дошкольного образования, разрабатываемой, принимаемой и реализуемой им самостоятельно в соответствии с федеральными государственными требованиями к структуре основной общеобразовательной программы дошкольного образования и условиям ее реализации, установленными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и с учетом особенностей психофизического развития и возможностей</w:t>
        </w:r>
        <w:proofErr w:type="gramEnd"/>
        <w:r w:rsidRPr="0062161D">
          <w:rPr>
            <w:rStyle w:val="a4"/>
          </w:rPr>
          <w:t xml:space="preserve"> детей.</w:t>
        </w:r>
      </w:ins>
    </w:p>
    <w:p w:rsidR="0062161D" w:rsidRPr="0062161D" w:rsidRDefault="0062161D" w:rsidP="0062161D">
      <w:pPr>
        <w:pStyle w:val="a3"/>
        <w:jc w:val="both"/>
        <w:rPr>
          <w:rStyle w:val="a4"/>
        </w:rPr>
      </w:pPr>
      <w:ins w:id="43" w:author="Unknown">
        <w:r w:rsidRPr="0062161D">
          <w:rPr>
            <w:rStyle w:val="a4"/>
          </w:rPr>
          <w:t>2.3. Образовательный процесс в Отделении дошкольного образования регламентируется перспективными и календарными планами, разрабатываемыми Образовательным учреждением с учетом гигиенических требований к максимальной нагрузке на детей дошкольного возраста в организованных формах обучения.</w:t>
        </w:r>
      </w:ins>
    </w:p>
    <w:p w:rsidR="0062161D" w:rsidRPr="0062161D" w:rsidRDefault="0062161D" w:rsidP="0062161D">
      <w:pPr>
        <w:pStyle w:val="a3"/>
        <w:jc w:val="both"/>
        <w:rPr>
          <w:rStyle w:val="a4"/>
        </w:rPr>
      </w:pPr>
      <w:ins w:id="44" w:author="Unknown">
        <w:r w:rsidRPr="0062161D">
          <w:rPr>
            <w:rStyle w:val="a4"/>
          </w:rPr>
          <w:t xml:space="preserve">2.4. Образовательные программы осваиваются в Образовательном учреждении </w:t>
        </w:r>
        <w:proofErr w:type="spellStart"/>
        <w:r w:rsidRPr="0062161D">
          <w:rPr>
            <w:rStyle w:val="a4"/>
          </w:rPr>
          <w:t>очно</w:t>
        </w:r>
        <w:proofErr w:type="spellEnd"/>
        <w:r w:rsidRPr="0062161D">
          <w:rPr>
            <w:rStyle w:val="a4"/>
          </w:rPr>
          <w:t>, через следующие формы организации деятельности ребенка:</w:t>
        </w:r>
      </w:ins>
    </w:p>
    <w:p w:rsidR="0062161D" w:rsidRPr="0062161D" w:rsidRDefault="0062161D" w:rsidP="0062161D">
      <w:pPr>
        <w:pStyle w:val="a3"/>
        <w:jc w:val="both"/>
        <w:rPr>
          <w:rStyle w:val="a4"/>
        </w:rPr>
      </w:pPr>
      <w:ins w:id="45" w:author="Unknown">
        <w:r w:rsidRPr="0062161D">
          <w:rPr>
            <w:rStyle w:val="a4"/>
          </w:rPr>
          <w:t>-  занятие (специально организованная форма обучения);</w:t>
        </w:r>
      </w:ins>
    </w:p>
    <w:p w:rsidR="0062161D" w:rsidRPr="0062161D" w:rsidRDefault="0062161D" w:rsidP="0062161D">
      <w:pPr>
        <w:pStyle w:val="a3"/>
        <w:jc w:val="both"/>
        <w:rPr>
          <w:rStyle w:val="a4"/>
        </w:rPr>
      </w:pPr>
      <w:ins w:id="46" w:author="Unknown">
        <w:r w:rsidRPr="0062161D">
          <w:rPr>
            <w:rStyle w:val="a4"/>
          </w:rPr>
          <w:t>-  нерегламентированные виды деятельности (совместная деятельность работника Отделения дошкольного образовательного учреждения и ребенка);</w:t>
        </w:r>
      </w:ins>
    </w:p>
    <w:p w:rsidR="0062161D" w:rsidRPr="0062161D" w:rsidRDefault="0062161D" w:rsidP="0062161D">
      <w:pPr>
        <w:pStyle w:val="a3"/>
        <w:jc w:val="both"/>
        <w:rPr>
          <w:rStyle w:val="a4"/>
        </w:rPr>
      </w:pPr>
      <w:ins w:id="47" w:author="Unknown">
        <w:r w:rsidRPr="0062161D">
          <w:rPr>
            <w:rStyle w:val="a4"/>
          </w:rPr>
          <w:t>-  самостоятельная деятельность ребенка в свободное время.</w:t>
        </w:r>
      </w:ins>
    </w:p>
    <w:p w:rsidR="0062161D" w:rsidRPr="0062161D" w:rsidRDefault="0062161D" w:rsidP="0062161D">
      <w:pPr>
        <w:pStyle w:val="a3"/>
        <w:jc w:val="both"/>
        <w:rPr>
          <w:rStyle w:val="a4"/>
        </w:rPr>
      </w:pPr>
      <w:ins w:id="48" w:author="Unknown">
        <w:r w:rsidRPr="0062161D">
          <w:rPr>
            <w:rStyle w:val="a4"/>
          </w:rPr>
          <w:t xml:space="preserve">2.5. Порядок приема детей в Отделение дошкольного образования устанавливается согласно ст. 16 Закона Российской Федерации "Об образовании". Прием детей в </w:t>
        </w:r>
        <w:r w:rsidRPr="0062161D">
          <w:rPr>
            <w:rStyle w:val="a4"/>
          </w:rPr>
          <w:lastRenderedPageBreak/>
          <w:t>Отделение дошкольного образования осуществляется в соответствии с законодательными и нормативными актами </w:t>
        </w:r>
      </w:ins>
      <w:r w:rsidRPr="0062161D">
        <w:rPr>
          <w:rStyle w:val="a4"/>
        </w:rPr>
        <w:t>Комитета общего и  профессионального образования Ленинградской области</w:t>
      </w:r>
      <w:ins w:id="49" w:author="Unknown">
        <w:r w:rsidRPr="0062161D">
          <w:rPr>
            <w:rStyle w:val="a4"/>
          </w:rPr>
          <w:t>, в том числе нормативными актами Комитета по образованию</w:t>
        </w:r>
      </w:ins>
      <w:r w:rsidRPr="0062161D">
        <w:rPr>
          <w:rStyle w:val="a4"/>
        </w:rPr>
        <w:t> Кировского района</w:t>
      </w:r>
      <w:ins w:id="50" w:author="Unknown">
        <w:r w:rsidRPr="0062161D">
          <w:rPr>
            <w:rStyle w:val="a4"/>
          </w:rPr>
          <w:t>, а также в соответствии с положениями договора о взаимоотношениях Образовательного учреждения с Администрацией района.</w:t>
        </w:r>
      </w:ins>
    </w:p>
    <w:p w:rsidR="0062161D" w:rsidRPr="0062161D" w:rsidRDefault="0062161D" w:rsidP="0062161D">
      <w:pPr>
        <w:pStyle w:val="a3"/>
        <w:jc w:val="both"/>
        <w:rPr>
          <w:rStyle w:val="a4"/>
        </w:rPr>
      </w:pPr>
      <w:ins w:id="51" w:author="Unknown">
        <w:r w:rsidRPr="0062161D">
          <w:rPr>
            <w:rStyle w:val="a4"/>
          </w:rPr>
          <w:t>2.6. В Образовательное учреждение по общеобразовательным программам дошкольного образования принимаются дети в возрасте от 3 лет до 7 лет.</w:t>
        </w:r>
      </w:ins>
    </w:p>
    <w:p w:rsidR="0062161D" w:rsidRPr="0062161D" w:rsidRDefault="0062161D" w:rsidP="0062161D">
      <w:pPr>
        <w:pStyle w:val="a3"/>
        <w:jc w:val="both"/>
        <w:rPr>
          <w:rStyle w:val="a4"/>
        </w:rPr>
      </w:pPr>
      <w:ins w:id="52" w:author="Unknown">
        <w:r w:rsidRPr="0062161D">
          <w:rPr>
            <w:rStyle w:val="a4"/>
          </w:rPr>
          <w:t>2.7. Прием в Образовательное учреждение детей производится при предъявлении следующих документов:</w:t>
        </w:r>
      </w:ins>
    </w:p>
    <w:p w:rsidR="0062161D" w:rsidRPr="0062161D" w:rsidRDefault="0062161D" w:rsidP="0062161D">
      <w:pPr>
        <w:pStyle w:val="a3"/>
        <w:jc w:val="both"/>
        <w:rPr>
          <w:rStyle w:val="a4"/>
        </w:rPr>
      </w:pPr>
      <w:ins w:id="53" w:author="Unknown">
        <w:r w:rsidRPr="0062161D">
          <w:rPr>
            <w:rStyle w:val="a4"/>
          </w:rPr>
          <w:t>-  заявления родителей (законных представителей) ребенка;</w:t>
        </w:r>
      </w:ins>
    </w:p>
    <w:p w:rsidR="0062161D" w:rsidRPr="0062161D" w:rsidRDefault="0062161D" w:rsidP="0062161D">
      <w:pPr>
        <w:pStyle w:val="a3"/>
        <w:jc w:val="both"/>
        <w:rPr>
          <w:rStyle w:val="a4"/>
        </w:rPr>
      </w:pPr>
      <w:ins w:id="54" w:author="Unknown">
        <w:r w:rsidRPr="0062161D">
          <w:rPr>
            <w:rStyle w:val="a4"/>
          </w:rPr>
          <w:t>-  направления комиссии по комплектованию государственных дошкольных образовательных учреждений </w:t>
        </w:r>
      </w:ins>
      <w:r w:rsidRPr="0062161D">
        <w:rPr>
          <w:rStyle w:val="a4"/>
        </w:rPr>
        <w:t>Кировского района</w:t>
      </w:r>
      <w:ins w:id="55" w:author="Unknown">
        <w:r w:rsidRPr="0062161D">
          <w:rPr>
            <w:rStyle w:val="a4"/>
          </w:rPr>
          <w:t>;</w:t>
        </w:r>
      </w:ins>
    </w:p>
    <w:p w:rsidR="0062161D" w:rsidRPr="0062161D" w:rsidRDefault="0062161D" w:rsidP="0062161D">
      <w:pPr>
        <w:pStyle w:val="a3"/>
        <w:jc w:val="both"/>
        <w:rPr>
          <w:rStyle w:val="a4"/>
        </w:rPr>
      </w:pPr>
      <w:ins w:id="56" w:author="Unknown">
        <w:r w:rsidRPr="0062161D">
          <w:rPr>
            <w:rStyle w:val="a4"/>
          </w:rPr>
          <w:t>-  документов, удостоверяющих личность одного из родителей (законных представителей);</w:t>
        </w:r>
      </w:ins>
    </w:p>
    <w:p w:rsidR="0062161D" w:rsidRPr="0062161D" w:rsidRDefault="0062161D" w:rsidP="0062161D">
      <w:pPr>
        <w:pStyle w:val="a3"/>
        <w:jc w:val="both"/>
        <w:rPr>
          <w:rStyle w:val="a4"/>
        </w:rPr>
      </w:pPr>
      <w:ins w:id="57" w:author="Unknown">
        <w:r w:rsidRPr="0062161D">
          <w:rPr>
            <w:rStyle w:val="a4"/>
          </w:rPr>
          <w:t>копии свидетельства о рождении ребенка;</w:t>
        </w:r>
      </w:ins>
    </w:p>
    <w:p w:rsidR="0062161D" w:rsidRPr="0062161D" w:rsidRDefault="0062161D" w:rsidP="0062161D">
      <w:pPr>
        <w:pStyle w:val="a3"/>
        <w:jc w:val="both"/>
        <w:rPr>
          <w:rStyle w:val="a4"/>
        </w:rPr>
      </w:pPr>
      <w:ins w:id="58" w:author="Unknown">
        <w:r w:rsidRPr="0062161D">
          <w:rPr>
            <w:rStyle w:val="a4"/>
          </w:rPr>
          <w:t>-  медицинских документов о состоянии здоровья ребенка, в том числе документов, подтверждающих наличие (отсутствие) медицинских показаний для пребывания ребенка в образовательном учреждении данного вида.</w:t>
        </w:r>
      </w:ins>
    </w:p>
    <w:p w:rsidR="0062161D" w:rsidRPr="0062161D" w:rsidRDefault="0062161D" w:rsidP="0062161D">
      <w:pPr>
        <w:pStyle w:val="a3"/>
        <w:jc w:val="both"/>
        <w:rPr>
          <w:rStyle w:val="a4"/>
        </w:rPr>
      </w:pPr>
      <w:ins w:id="59" w:author="Unknown">
        <w:r w:rsidRPr="0062161D">
          <w:rPr>
            <w:rStyle w:val="a4"/>
          </w:rPr>
          <w:t>При приеме ребенка Образовательное учреждение обязано ознакомить родителей (законных представителей) ребенка с настоящим Положением, лицензией, свидетельством о государственной аккредитации Образовательного учреждения и другими документами, регламентирующими порядок организации образовательного процесса.</w:t>
        </w:r>
      </w:ins>
    </w:p>
    <w:p w:rsidR="0062161D" w:rsidRPr="0062161D" w:rsidRDefault="0062161D" w:rsidP="0062161D">
      <w:pPr>
        <w:pStyle w:val="a3"/>
        <w:jc w:val="both"/>
        <w:rPr>
          <w:rStyle w:val="a4"/>
        </w:rPr>
      </w:pPr>
      <w:ins w:id="60" w:author="Unknown">
        <w:r w:rsidRPr="0062161D">
          <w:rPr>
            <w:rStyle w:val="a4"/>
          </w:rPr>
          <w:t>2.8. При приеме ребенка в Отделении дошкольного образования (после предъявления документов, указанных в предыдущем пункте Положения) заключается договор между Образовательным учреждением и родителями (законными представителями) ребенка, подписание которого является обязательным для обеих сторон. Указанный договор содержит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дошкольном образовательном учреждении, а также расчет размера платы, взимаемой с родителей (законных представителей) за содержание ребенка в дошкольном образовательном учреждении.</w:t>
        </w:r>
      </w:ins>
    </w:p>
    <w:p w:rsidR="0062161D" w:rsidRPr="0062161D" w:rsidRDefault="0062161D" w:rsidP="0062161D">
      <w:pPr>
        <w:pStyle w:val="a3"/>
        <w:jc w:val="both"/>
        <w:rPr>
          <w:rStyle w:val="a4"/>
        </w:rPr>
      </w:pPr>
      <w:ins w:id="61" w:author="Unknown">
        <w:r w:rsidRPr="0062161D">
          <w:rPr>
            <w:rStyle w:val="a4"/>
          </w:rPr>
          <w:t>Порядок взимания платы с родителей (законных представителей) воспитанников за содержание детей в Отделении дошкольного образования и определение размера платы производятся в соответствии с действующими нормативными актами Российской Федерации</w:t>
        </w:r>
        <w:proofErr w:type="gramStart"/>
        <w:r w:rsidRPr="0062161D">
          <w:rPr>
            <w:rStyle w:val="a4"/>
          </w:rPr>
          <w:t> </w:t>
        </w:r>
      </w:ins>
      <w:r w:rsidRPr="0062161D">
        <w:rPr>
          <w:rStyle w:val="a4"/>
        </w:rPr>
        <w:t>,</w:t>
      </w:r>
      <w:proofErr w:type="gramEnd"/>
      <w:ins w:id="62" w:author="Unknown">
        <w:r w:rsidRPr="0062161D">
          <w:rPr>
            <w:rStyle w:val="a4"/>
          </w:rPr>
          <w:t> </w:t>
        </w:r>
      </w:ins>
      <w:r w:rsidRPr="0062161D">
        <w:rPr>
          <w:rStyle w:val="a4"/>
        </w:rPr>
        <w:t>Ленинградской области, Кировского района.</w:t>
      </w:r>
    </w:p>
    <w:p w:rsidR="0062161D" w:rsidRPr="0062161D" w:rsidRDefault="0062161D" w:rsidP="0062161D">
      <w:pPr>
        <w:pStyle w:val="a3"/>
        <w:jc w:val="both"/>
        <w:rPr>
          <w:rStyle w:val="a4"/>
        </w:rPr>
      </w:pPr>
      <w:ins w:id="63" w:author="Unknown">
        <w:r w:rsidRPr="0062161D">
          <w:rPr>
            <w:rStyle w:val="a4"/>
          </w:rPr>
          <w:t>2.9. Ребенок считается принятым в Отделение дошкольного образования с момента подписания договора, указанного в предыдущем пункте Положения, одним из родителей (законных представителей) ребенка и Образовательным учреждением.</w:t>
        </w:r>
      </w:ins>
    </w:p>
    <w:p w:rsidR="0062161D" w:rsidRPr="0062161D" w:rsidRDefault="0062161D" w:rsidP="0062161D">
      <w:pPr>
        <w:pStyle w:val="a3"/>
        <w:jc w:val="both"/>
        <w:rPr>
          <w:rStyle w:val="a4"/>
        </w:rPr>
      </w:pPr>
      <w:ins w:id="64" w:author="Unknown">
        <w:r w:rsidRPr="0062161D">
          <w:rPr>
            <w:rStyle w:val="a4"/>
          </w:rPr>
          <w:lastRenderedPageBreak/>
          <w:t>2.10. Длительность пребывания, порядок и режим посещения ребенком Отделения дошкольного образования должны быть специально оговорены в договоре между Образовательным учреждением и родителями (законными представителями) ребенка.</w:t>
        </w:r>
      </w:ins>
    </w:p>
    <w:p w:rsidR="0062161D" w:rsidRPr="0062161D" w:rsidRDefault="0062161D" w:rsidP="0062161D">
      <w:pPr>
        <w:pStyle w:val="a3"/>
        <w:jc w:val="both"/>
        <w:rPr>
          <w:rStyle w:val="a4"/>
        </w:rPr>
      </w:pPr>
      <w:ins w:id="65" w:author="Unknown">
        <w:r w:rsidRPr="0062161D">
          <w:rPr>
            <w:rStyle w:val="a4"/>
          </w:rPr>
          <w:t>2.11. Договор с родителями (законными представителями) ребенка может быть расторгнут, помимо оснований, предусмотренных гражданским законодательством Российской Федерации, в следующих случаях:</w:t>
        </w:r>
      </w:ins>
    </w:p>
    <w:p w:rsidR="0062161D" w:rsidRPr="0062161D" w:rsidRDefault="0062161D" w:rsidP="0062161D">
      <w:pPr>
        <w:pStyle w:val="a3"/>
        <w:jc w:val="both"/>
        <w:rPr>
          <w:rStyle w:val="a4"/>
        </w:rPr>
      </w:pPr>
      <w:ins w:id="66" w:author="Unknown">
        <w:r w:rsidRPr="0062161D">
          <w:rPr>
            <w:rStyle w:val="a4"/>
          </w:rPr>
          <w:t>-  по соглашению сторон;</w:t>
        </w:r>
      </w:ins>
    </w:p>
    <w:p w:rsidR="0062161D" w:rsidRPr="0062161D" w:rsidRDefault="0062161D" w:rsidP="0062161D">
      <w:pPr>
        <w:pStyle w:val="a3"/>
        <w:jc w:val="both"/>
        <w:rPr>
          <w:rStyle w:val="a4"/>
        </w:rPr>
      </w:pPr>
      <w:ins w:id="67" w:author="Unknown">
        <w:r w:rsidRPr="0062161D">
          <w:rPr>
            <w:rStyle w:val="a4"/>
          </w:rPr>
          <w:t>-  по заявлению родителей (законных представителей) ребенка;</w:t>
        </w:r>
      </w:ins>
    </w:p>
    <w:p w:rsidR="0062161D" w:rsidRPr="0062161D" w:rsidRDefault="0062161D" w:rsidP="0062161D">
      <w:pPr>
        <w:pStyle w:val="a3"/>
        <w:jc w:val="both"/>
        <w:rPr>
          <w:rStyle w:val="a4"/>
        </w:rPr>
      </w:pPr>
      <w:ins w:id="68" w:author="Unknown">
        <w:r w:rsidRPr="0062161D">
          <w:rPr>
            <w:rStyle w:val="a4"/>
          </w:rPr>
          <w:t>-  при возникновении медицинских показаний, препятствующих воспитанию и обучению ребенка в Образовательном учреждении данного вида.</w:t>
        </w:r>
      </w:ins>
    </w:p>
    <w:p w:rsidR="0062161D" w:rsidRPr="0062161D" w:rsidRDefault="0062161D" w:rsidP="0062161D">
      <w:pPr>
        <w:pStyle w:val="a3"/>
        <w:jc w:val="both"/>
        <w:rPr>
          <w:rStyle w:val="a4"/>
        </w:rPr>
      </w:pPr>
      <w:ins w:id="69" w:author="Unknown">
        <w:r w:rsidRPr="0062161D">
          <w:rPr>
            <w:rStyle w:val="a4"/>
          </w:rPr>
          <w:t>О расторжении договора родители (законные представители) ребенка письменно уведомляются директором Образовательного учреждения не менее чем за 10 дней до предполагаемого прекращения воспитания, обучения и содержания ребенка. Уведомление не требуется в случае расторжения договора по заявлению родителя (законного представителя) ребенка.</w:t>
        </w:r>
      </w:ins>
    </w:p>
    <w:p w:rsidR="0062161D" w:rsidRPr="0062161D" w:rsidRDefault="0062161D" w:rsidP="0062161D">
      <w:pPr>
        <w:pStyle w:val="a3"/>
        <w:jc w:val="both"/>
        <w:rPr>
          <w:rStyle w:val="a4"/>
        </w:rPr>
      </w:pPr>
      <w:ins w:id="70" w:author="Unknown">
        <w:r w:rsidRPr="0062161D">
          <w:rPr>
            <w:rStyle w:val="a4"/>
          </w:rPr>
          <w:t>2.12. Контингент детей Отделения дошкольного образования формируется в соответствии с их возрастом и видом образовательного учреждения. Количество групп в Отделении дошкольного образования определяется исходя из их предельной наполняемости, принятой при расчете бюджетного финансирования, а также условий, созданных для осуществления образовательного процесса с учетом санитарных норм.</w:t>
        </w:r>
      </w:ins>
    </w:p>
    <w:p w:rsidR="0062161D" w:rsidRPr="0062161D" w:rsidRDefault="0062161D" w:rsidP="0062161D">
      <w:pPr>
        <w:pStyle w:val="a3"/>
        <w:jc w:val="both"/>
        <w:rPr>
          <w:rStyle w:val="a4"/>
        </w:rPr>
      </w:pPr>
      <w:proofErr w:type="gramStart"/>
      <w:ins w:id="71" w:author="Unknown">
        <w:r w:rsidRPr="0062161D">
          <w:rPr>
            <w:rStyle w:val="a4"/>
          </w:rPr>
          <w:t>Наполняемость групп для Отделения дошкольного образования устанавливается в соответствии с нормативами, определенными Типовым положением о дошкольном образовательном учреждении (утвержденным </w:t>
        </w:r>
      </w:ins>
      <w:r w:rsidRPr="0062161D">
        <w:rPr>
          <w:rStyle w:val="a4"/>
        </w:rPr>
        <w:t xml:space="preserve">приказом министерства образования и науки РФ от 27.11.2011 </w:t>
      </w:r>
      <w:proofErr w:type="spellStart"/>
      <w:r w:rsidRPr="0062161D">
        <w:rPr>
          <w:rStyle w:val="a4"/>
        </w:rPr>
        <w:t>г.№</w:t>
      </w:r>
      <w:proofErr w:type="spellEnd"/>
      <w:r w:rsidRPr="0062161D">
        <w:rPr>
          <w:rStyle w:val="a4"/>
        </w:rPr>
        <w:t xml:space="preserve"> 2562</w:t>
      </w:r>
      <w:ins w:id="72" w:author="Unknown">
        <w:r w:rsidRPr="0062161D">
          <w:rPr>
            <w:rStyle w:val="a4"/>
          </w:rPr>
          <w:t> </w:t>
        </w:r>
      </w:ins>
      <w:r w:rsidRPr="0062161D">
        <w:rPr>
          <w:rStyle w:val="a4"/>
        </w:rPr>
        <w:t>                                                  </w:t>
      </w:r>
      <w:ins w:id="73" w:author="Unknown">
        <w:r w:rsidRPr="0062161D">
          <w:rPr>
            <w:rStyle w:val="a4"/>
          </w:rPr>
          <w:t>2.13.</w:t>
        </w:r>
        <w:proofErr w:type="gramEnd"/>
        <w:r w:rsidRPr="0062161D">
          <w:rPr>
            <w:rStyle w:val="a4"/>
          </w:rPr>
          <w:t xml:space="preserve"> В Отделении дошкольного образования могут функционировать группы </w:t>
        </w:r>
        <w:proofErr w:type="spellStart"/>
        <w:r w:rsidRPr="0062161D">
          <w:rPr>
            <w:rStyle w:val="a4"/>
          </w:rPr>
          <w:t>общеразвивающей</w:t>
        </w:r>
        <w:proofErr w:type="spellEnd"/>
        <w:r w:rsidRPr="0062161D">
          <w:rPr>
            <w:rStyle w:val="a4"/>
          </w:rPr>
          <w:t xml:space="preserve"> (комбинированной, компенсирующей) направленности:</w:t>
        </w:r>
      </w:ins>
    </w:p>
    <w:p w:rsidR="0062161D" w:rsidRPr="0062161D" w:rsidRDefault="0062161D" w:rsidP="0062161D">
      <w:pPr>
        <w:pStyle w:val="a3"/>
        <w:jc w:val="both"/>
        <w:rPr>
          <w:rStyle w:val="a4"/>
        </w:rPr>
      </w:pPr>
      <w:ins w:id="74" w:author="Unknown">
        <w:r w:rsidRPr="0062161D">
          <w:rPr>
            <w:rStyle w:val="a4"/>
          </w:rPr>
          <w:t>Разновозрастные группы:</w:t>
        </w:r>
      </w:ins>
    </w:p>
    <w:p w:rsidR="0062161D" w:rsidRPr="0062161D" w:rsidRDefault="0062161D" w:rsidP="0062161D">
      <w:pPr>
        <w:pStyle w:val="a3"/>
        <w:jc w:val="both"/>
        <w:rPr>
          <w:rStyle w:val="a4"/>
        </w:rPr>
      </w:pPr>
      <w:ins w:id="75" w:author="Unknown">
        <w:r w:rsidRPr="0062161D">
          <w:rPr>
            <w:rStyle w:val="a4"/>
          </w:rPr>
          <w:t>-  группы для детей дошкольного возраста, при наличии в группе детей любых 2-х возрастов, от 3 до 7 лет наполняемостью </w:t>
        </w:r>
      </w:ins>
      <w:r w:rsidRPr="0062161D">
        <w:rPr>
          <w:rStyle w:val="a4"/>
        </w:rPr>
        <w:t>20</w:t>
      </w:r>
      <w:ins w:id="76" w:author="Unknown">
        <w:r w:rsidRPr="0062161D">
          <w:rPr>
            <w:rStyle w:val="a4"/>
          </w:rPr>
          <w:t> детей;</w:t>
        </w:r>
      </w:ins>
    </w:p>
    <w:p w:rsidR="0062161D" w:rsidRPr="0062161D" w:rsidRDefault="0062161D" w:rsidP="0062161D">
      <w:pPr>
        <w:pStyle w:val="a3"/>
        <w:jc w:val="both"/>
        <w:rPr>
          <w:rStyle w:val="a4"/>
        </w:rPr>
      </w:pPr>
      <w:ins w:id="77" w:author="Unknown">
        <w:r w:rsidRPr="0062161D">
          <w:rPr>
            <w:rStyle w:val="a4"/>
          </w:rPr>
          <w:t>-  группы для детей дошкольного возраста, при наличии в группе детей любых 3-х возрастов, от 3 до 7 лет наполняемостью 10 детей.</w:t>
        </w:r>
      </w:ins>
    </w:p>
    <w:p w:rsidR="0062161D" w:rsidRPr="0062161D" w:rsidRDefault="0062161D" w:rsidP="0062161D">
      <w:pPr>
        <w:pStyle w:val="a3"/>
        <w:jc w:val="both"/>
        <w:rPr>
          <w:rStyle w:val="a4"/>
        </w:rPr>
      </w:pPr>
      <w:ins w:id="78" w:author="Unknown">
        <w:r w:rsidRPr="0062161D">
          <w:rPr>
            <w:rStyle w:val="a4"/>
          </w:rPr>
          <w:t>Продолжительность и сроки пребывания на каждом этапе обучения (в группе) определяются возрастом ребенка, состоянием его здоровья и характером группы, в которой он находится, и составляют, как правило, один год.</w:t>
        </w:r>
      </w:ins>
    </w:p>
    <w:p w:rsidR="0062161D" w:rsidRPr="0062161D" w:rsidRDefault="0062161D" w:rsidP="0062161D">
      <w:pPr>
        <w:pStyle w:val="a3"/>
        <w:jc w:val="both"/>
        <w:rPr>
          <w:rStyle w:val="a4"/>
        </w:rPr>
      </w:pPr>
      <w:ins w:id="79" w:author="Unknown">
        <w:r w:rsidRPr="0062161D">
          <w:rPr>
            <w:rStyle w:val="a4"/>
          </w:rPr>
          <w:t>2.14. Промежуточная и итоговая аттестация детей в Отделении дошкольного образования не проводится. Перевод ребенка из группы в группу производится по решению Педагогического Совета Образовательного учреждения на первое сентября текущего года в соответствии с возрастом ребенка.</w:t>
        </w:r>
      </w:ins>
    </w:p>
    <w:p w:rsidR="0062161D" w:rsidRPr="0062161D" w:rsidRDefault="0062161D" w:rsidP="0062161D">
      <w:pPr>
        <w:pStyle w:val="a3"/>
        <w:jc w:val="both"/>
        <w:rPr>
          <w:rStyle w:val="a4"/>
        </w:rPr>
      </w:pPr>
      <w:ins w:id="80" w:author="Unknown">
        <w:r w:rsidRPr="0062161D">
          <w:rPr>
            <w:rStyle w:val="a4"/>
          </w:rPr>
          <w:lastRenderedPageBreak/>
          <w:t>2.15. Режим работы, длительность пребывания в Отделении дошкольного образования детей устанавливается уставом Образовательного учреждения, договором, заключаемым между Образовательным учреждением и Администрацией района.</w:t>
        </w:r>
      </w:ins>
    </w:p>
    <w:p w:rsidR="0062161D" w:rsidRPr="0062161D" w:rsidRDefault="0062161D" w:rsidP="0062161D">
      <w:pPr>
        <w:pStyle w:val="a3"/>
        <w:jc w:val="both"/>
        <w:rPr>
          <w:rStyle w:val="a4"/>
        </w:rPr>
      </w:pPr>
      <w:ins w:id="81" w:author="Unknown">
        <w:r w:rsidRPr="0062161D">
          <w:rPr>
            <w:rStyle w:val="a4"/>
          </w:rPr>
          <w:t>Режим работы Отделения дошкольного образования:</w:t>
        </w:r>
      </w:ins>
    </w:p>
    <w:p w:rsidR="0062161D" w:rsidRPr="0062161D" w:rsidRDefault="0062161D" w:rsidP="0062161D">
      <w:pPr>
        <w:pStyle w:val="a3"/>
        <w:jc w:val="both"/>
        <w:rPr>
          <w:rStyle w:val="a4"/>
        </w:rPr>
      </w:pPr>
      <w:ins w:id="82" w:author="Unknown">
        <w:r w:rsidRPr="0062161D">
          <w:rPr>
            <w:rStyle w:val="a4"/>
          </w:rPr>
          <w:t>понедельник-пятница с 7 часов </w:t>
        </w:r>
      </w:ins>
      <w:r w:rsidRPr="0062161D">
        <w:rPr>
          <w:rStyle w:val="a4"/>
        </w:rPr>
        <w:t>00 минут</w:t>
      </w:r>
      <w:ins w:id="83" w:author="Unknown">
        <w:r w:rsidRPr="0062161D">
          <w:rPr>
            <w:rStyle w:val="a4"/>
          </w:rPr>
          <w:t> до 19 часов </w:t>
        </w:r>
      </w:ins>
      <w:r w:rsidRPr="0062161D">
        <w:rPr>
          <w:rStyle w:val="a4"/>
        </w:rPr>
        <w:t>00</w:t>
      </w:r>
      <w:ins w:id="84" w:author="Unknown">
        <w:r w:rsidRPr="0062161D">
          <w:rPr>
            <w:rStyle w:val="a4"/>
          </w:rPr>
          <w:t> минут.</w:t>
        </w:r>
      </w:ins>
    </w:p>
    <w:p w:rsidR="0062161D" w:rsidRPr="0062161D" w:rsidRDefault="0062161D" w:rsidP="0062161D">
      <w:pPr>
        <w:pStyle w:val="a3"/>
        <w:jc w:val="both"/>
        <w:rPr>
          <w:rStyle w:val="a4"/>
        </w:rPr>
      </w:pPr>
      <w:ins w:id="85" w:author="Unknown">
        <w:r w:rsidRPr="0062161D">
          <w:rPr>
            <w:rStyle w:val="a4"/>
          </w:rPr>
          <w:t>Выходные дни: суббота, воскресенье и праздничные дни, установленные законодательством Российской Федерации</w:t>
        </w:r>
        <w:proofErr w:type="gramStart"/>
        <w:r w:rsidRPr="0062161D">
          <w:rPr>
            <w:rStyle w:val="a4"/>
          </w:rPr>
          <w:t>..</w:t>
        </w:r>
      </w:ins>
      <w:proofErr w:type="gramEnd"/>
    </w:p>
    <w:p w:rsidR="0062161D" w:rsidRPr="0062161D" w:rsidRDefault="0062161D" w:rsidP="0062161D">
      <w:pPr>
        <w:pStyle w:val="a3"/>
        <w:jc w:val="both"/>
        <w:rPr>
          <w:rStyle w:val="a4"/>
        </w:rPr>
      </w:pPr>
      <w:ins w:id="86" w:author="Unknown">
        <w:r w:rsidRPr="0062161D">
          <w:rPr>
            <w:rStyle w:val="a4"/>
          </w:rPr>
          <w:t xml:space="preserve">2.16. Отделение дошкольного образования несет ответственность в установленном законодательством Российской </w:t>
        </w:r>
        <w:proofErr w:type="spellStart"/>
        <w:r w:rsidRPr="0062161D">
          <w:rPr>
            <w:rStyle w:val="a4"/>
          </w:rPr>
          <w:t>Федерации</w:t>
        </w:r>
      </w:ins>
      <w:proofErr w:type="gramStart"/>
      <w:r w:rsidRPr="0062161D">
        <w:rPr>
          <w:rStyle w:val="a4"/>
        </w:rPr>
        <w:t>,Л</w:t>
      </w:r>
      <w:proofErr w:type="gramEnd"/>
      <w:r w:rsidRPr="0062161D">
        <w:rPr>
          <w:rStyle w:val="a4"/>
        </w:rPr>
        <w:t>енинградской</w:t>
      </w:r>
      <w:proofErr w:type="spellEnd"/>
      <w:r w:rsidRPr="0062161D">
        <w:rPr>
          <w:rStyle w:val="a4"/>
        </w:rPr>
        <w:t xml:space="preserve"> области</w:t>
      </w:r>
      <w:ins w:id="87" w:author="Unknown">
        <w:r w:rsidRPr="0062161D">
          <w:rPr>
            <w:rStyle w:val="a4"/>
          </w:rPr>
          <w:t> порядке за:</w:t>
        </w:r>
      </w:ins>
    </w:p>
    <w:p w:rsidR="0062161D" w:rsidRPr="0062161D" w:rsidRDefault="0062161D" w:rsidP="0062161D">
      <w:pPr>
        <w:pStyle w:val="a3"/>
        <w:jc w:val="both"/>
        <w:rPr>
          <w:rStyle w:val="a4"/>
        </w:rPr>
      </w:pPr>
      <w:ins w:id="88" w:author="Unknown">
        <w:r w:rsidRPr="0062161D">
          <w:rPr>
            <w:rStyle w:val="a4"/>
          </w:rPr>
          <w:t>-  выполнение функций, определенных настоящим Уставом;</w:t>
        </w:r>
      </w:ins>
    </w:p>
    <w:p w:rsidR="0062161D" w:rsidRPr="0062161D" w:rsidRDefault="0062161D" w:rsidP="0062161D">
      <w:pPr>
        <w:pStyle w:val="a3"/>
        <w:jc w:val="both"/>
        <w:rPr>
          <w:rStyle w:val="a4"/>
        </w:rPr>
      </w:pPr>
      <w:ins w:id="89" w:author="Unknown">
        <w:r w:rsidRPr="0062161D">
          <w:rPr>
            <w:rStyle w:val="a4"/>
          </w:rPr>
          <w:t>-  реализацию в полном объеме основной общеобразовательной программы дошкольного образования;</w:t>
        </w:r>
      </w:ins>
    </w:p>
    <w:p w:rsidR="0062161D" w:rsidRPr="0062161D" w:rsidRDefault="0062161D" w:rsidP="0062161D">
      <w:pPr>
        <w:pStyle w:val="a3"/>
        <w:jc w:val="both"/>
        <w:rPr>
          <w:rStyle w:val="a4"/>
        </w:rPr>
      </w:pPr>
      <w:ins w:id="90" w:author="Unknown">
        <w:r w:rsidRPr="0062161D">
          <w:rPr>
            <w:rStyle w:val="a4"/>
          </w:rPr>
          <w:t>-  качество реализуемых образовательных программ;</w:t>
        </w:r>
      </w:ins>
    </w:p>
    <w:p w:rsidR="0062161D" w:rsidRPr="0062161D" w:rsidRDefault="0062161D" w:rsidP="0062161D">
      <w:pPr>
        <w:pStyle w:val="a3"/>
        <w:jc w:val="both"/>
        <w:rPr>
          <w:rStyle w:val="a4"/>
        </w:rPr>
      </w:pPr>
      <w:ins w:id="91" w:author="Unknown">
        <w:r w:rsidRPr="0062161D">
          <w:rPr>
            <w:rStyle w:val="a4"/>
          </w:rPr>
          <w:t>-  соответствие применяемых форм, методов и средств организации образовательного процесса возрастным, психофизиологическим особенностям, склонностям, способностям, интересам и потребностям детей;</w:t>
        </w:r>
      </w:ins>
    </w:p>
    <w:p w:rsidR="0062161D" w:rsidRPr="0062161D" w:rsidRDefault="0062161D" w:rsidP="0062161D">
      <w:pPr>
        <w:pStyle w:val="a3"/>
        <w:jc w:val="both"/>
        <w:rPr>
          <w:rStyle w:val="a4"/>
        </w:rPr>
      </w:pPr>
      <w:ins w:id="92" w:author="Unknown">
        <w:r w:rsidRPr="0062161D">
          <w:rPr>
            <w:rStyle w:val="a4"/>
          </w:rPr>
          <w:t>-  жизнь и здоровье детей и работников Отделения дошкольного образования во время образовательного процесса;</w:t>
        </w:r>
      </w:ins>
    </w:p>
    <w:p w:rsidR="0062161D" w:rsidRPr="0062161D" w:rsidRDefault="0062161D" w:rsidP="0062161D">
      <w:pPr>
        <w:pStyle w:val="a3"/>
        <w:jc w:val="both"/>
        <w:rPr>
          <w:rStyle w:val="a4"/>
        </w:rPr>
      </w:pPr>
      <w:ins w:id="93" w:author="Unknown">
        <w:r w:rsidRPr="0062161D">
          <w:rPr>
            <w:rStyle w:val="a4"/>
          </w:rPr>
          <w:t>-  нарушение прав и свобод детей и работников в Отделении дошкольного образования.</w:t>
        </w:r>
      </w:ins>
    </w:p>
    <w:p w:rsidR="0062161D" w:rsidRPr="0062161D" w:rsidRDefault="0062161D" w:rsidP="0062161D">
      <w:pPr>
        <w:pStyle w:val="a3"/>
        <w:jc w:val="both"/>
        <w:rPr>
          <w:rStyle w:val="a4"/>
        </w:rPr>
      </w:pPr>
      <w:ins w:id="94" w:author="Unknown">
        <w:r w:rsidRPr="0062161D">
          <w:rPr>
            <w:rStyle w:val="a4"/>
            <w:sz w:val="21"/>
            <w:szCs w:val="21"/>
          </w:rPr>
          <w:t>3. Права и обязанности участников образовательного процесса</w:t>
        </w:r>
      </w:ins>
    </w:p>
    <w:p w:rsidR="0062161D" w:rsidRPr="0062161D" w:rsidRDefault="0062161D" w:rsidP="0062161D">
      <w:pPr>
        <w:pStyle w:val="a3"/>
        <w:jc w:val="both"/>
        <w:rPr>
          <w:rStyle w:val="a4"/>
        </w:rPr>
      </w:pPr>
      <w:ins w:id="95" w:author="Unknown">
        <w:r w:rsidRPr="0062161D">
          <w:rPr>
            <w:rStyle w:val="a4"/>
          </w:rPr>
          <w:t>3.1. К участникам образовательного процесса относятся:</w:t>
        </w:r>
      </w:ins>
    </w:p>
    <w:p w:rsidR="0062161D" w:rsidRPr="0062161D" w:rsidRDefault="0062161D" w:rsidP="0062161D">
      <w:pPr>
        <w:pStyle w:val="a3"/>
        <w:jc w:val="both"/>
        <w:rPr>
          <w:rStyle w:val="a4"/>
        </w:rPr>
      </w:pPr>
      <w:ins w:id="96" w:author="Unknown">
        <w:r w:rsidRPr="0062161D">
          <w:rPr>
            <w:rStyle w:val="a4"/>
          </w:rPr>
          <w:t>-  дети;</w:t>
        </w:r>
      </w:ins>
    </w:p>
    <w:p w:rsidR="0062161D" w:rsidRPr="0062161D" w:rsidRDefault="0062161D" w:rsidP="0062161D">
      <w:pPr>
        <w:pStyle w:val="a3"/>
        <w:jc w:val="both"/>
        <w:rPr>
          <w:rStyle w:val="a4"/>
        </w:rPr>
      </w:pPr>
      <w:ins w:id="97" w:author="Unknown">
        <w:r w:rsidRPr="0062161D">
          <w:rPr>
            <w:rStyle w:val="a4"/>
          </w:rPr>
          <w:t>-  родители (законные представители);</w:t>
        </w:r>
      </w:ins>
    </w:p>
    <w:p w:rsidR="0062161D" w:rsidRPr="0062161D" w:rsidRDefault="0062161D" w:rsidP="0062161D">
      <w:pPr>
        <w:pStyle w:val="a3"/>
        <w:jc w:val="both"/>
        <w:rPr>
          <w:rStyle w:val="a4"/>
        </w:rPr>
      </w:pPr>
      <w:ins w:id="98" w:author="Unknown">
        <w:r w:rsidRPr="0062161D">
          <w:rPr>
            <w:rStyle w:val="a4"/>
          </w:rPr>
          <w:t>-  педагогические работники.</w:t>
        </w:r>
      </w:ins>
    </w:p>
    <w:p w:rsidR="0062161D" w:rsidRPr="0062161D" w:rsidRDefault="0062161D" w:rsidP="0062161D">
      <w:pPr>
        <w:pStyle w:val="a3"/>
        <w:jc w:val="both"/>
        <w:rPr>
          <w:rStyle w:val="a4"/>
        </w:rPr>
      </w:pPr>
      <w:ins w:id="99" w:author="Unknown">
        <w:r w:rsidRPr="0062161D">
          <w:rPr>
            <w:rStyle w:val="a4"/>
          </w:rPr>
          <w:t>3.2. К основным правам детей Отделения дошкольного образования относятся права, гарантированные Конвенцией о правах ребенка, принятые на 44-й сессии Генеральной Ассамбл</w:t>
        </w:r>
        <w:proofErr w:type="gramStart"/>
        <w:r w:rsidRPr="0062161D">
          <w:rPr>
            <w:rStyle w:val="a4"/>
          </w:rPr>
          <w:t>еи ОО</w:t>
        </w:r>
        <w:proofErr w:type="gramEnd"/>
        <w:r w:rsidRPr="0062161D">
          <w:rPr>
            <w:rStyle w:val="a4"/>
          </w:rPr>
          <w:t>Н, и действующим законодательством, а именно:</w:t>
        </w:r>
      </w:ins>
    </w:p>
    <w:p w:rsidR="0062161D" w:rsidRPr="0062161D" w:rsidRDefault="0062161D" w:rsidP="0062161D">
      <w:pPr>
        <w:pStyle w:val="a3"/>
        <w:jc w:val="both"/>
        <w:rPr>
          <w:rStyle w:val="a4"/>
        </w:rPr>
      </w:pPr>
      <w:ins w:id="100" w:author="Unknown">
        <w:r w:rsidRPr="0062161D">
          <w:rPr>
            <w:rStyle w:val="a4"/>
          </w:rPr>
          <w:t>-  охрана жизни и здоровья;</w:t>
        </w:r>
      </w:ins>
    </w:p>
    <w:p w:rsidR="0062161D" w:rsidRPr="0062161D" w:rsidRDefault="0062161D" w:rsidP="0062161D">
      <w:pPr>
        <w:pStyle w:val="a3"/>
        <w:jc w:val="both"/>
        <w:rPr>
          <w:rStyle w:val="a4"/>
        </w:rPr>
      </w:pPr>
      <w:ins w:id="101" w:author="Unknown">
        <w:r w:rsidRPr="0062161D">
          <w:rPr>
            <w:rStyle w:val="a4"/>
          </w:rPr>
          <w:t>-  защита от всех форм физического и психического насилия;</w:t>
        </w:r>
      </w:ins>
    </w:p>
    <w:p w:rsidR="0062161D" w:rsidRPr="0062161D" w:rsidRDefault="0062161D" w:rsidP="0062161D">
      <w:pPr>
        <w:pStyle w:val="a3"/>
        <w:jc w:val="both"/>
        <w:rPr>
          <w:rStyle w:val="a4"/>
        </w:rPr>
      </w:pPr>
      <w:ins w:id="102" w:author="Unknown">
        <w:r w:rsidRPr="0062161D">
          <w:rPr>
            <w:rStyle w:val="a4"/>
          </w:rPr>
          <w:t>-  уважение и защита достоинства детей;</w:t>
        </w:r>
      </w:ins>
    </w:p>
    <w:p w:rsidR="0062161D" w:rsidRPr="0062161D" w:rsidRDefault="0062161D" w:rsidP="0062161D">
      <w:pPr>
        <w:pStyle w:val="a3"/>
        <w:jc w:val="both"/>
        <w:rPr>
          <w:rStyle w:val="a4"/>
        </w:rPr>
      </w:pPr>
      <w:ins w:id="103" w:author="Unknown">
        <w:r w:rsidRPr="0062161D">
          <w:rPr>
            <w:rStyle w:val="a4"/>
          </w:rPr>
          <w:lastRenderedPageBreak/>
          <w:t>-  получение дополнительных (в том числе платных) образовательных услуг;</w:t>
        </w:r>
      </w:ins>
    </w:p>
    <w:p w:rsidR="0062161D" w:rsidRPr="0062161D" w:rsidRDefault="0062161D" w:rsidP="0062161D">
      <w:pPr>
        <w:pStyle w:val="a3"/>
        <w:jc w:val="both"/>
        <w:rPr>
          <w:rStyle w:val="a4"/>
        </w:rPr>
      </w:pPr>
      <w:ins w:id="104" w:author="Unknown">
        <w:r w:rsidRPr="0062161D">
          <w:rPr>
            <w:rStyle w:val="a4"/>
          </w:rPr>
          <w:t>-  перевод в другое образовательное учреждение соответствующего типа в случае прекращения деятельности Отделения дошкольного образования;</w:t>
        </w:r>
      </w:ins>
    </w:p>
    <w:p w:rsidR="0062161D" w:rsidRPr="0062161D" w:rsidRDefault="0062161D" w:rsidP="0062161D">
      <w:pPr>
        <w:pStyle w:val="a3"/>
        <w:jc w:val="both"/>
        <w:rPr>
          <w:rStyle w:val="a4"/>
        </w:rPr>
      </w:pPr>
      <w:ins w:id="105" w:author="Unknown">
        <w:r w:rsidRPr="0062161D">
          <w:rPr>
            <w:rStyle w:val="a4"/>
          </w:rPr>
          <w:t>-  удовлетворение потребностей в эмоционально-личностном общении;</w:t>
        </w:r>
      </w:ins>
    </w:p>
    <w:p w:rsidR="0062161D" w:rsidRPr="0062161D" w:rsidRDefault="0062161D" w:rsidP="0062161D">
      <w:pPr>
        <w:pStyle w:val="a3"/>
        <w:jc w:val="both"/>
        <w:rPr>
          <w:rStyle w:val="a4"/>
        </w:rPr>
      </w:pPr>
      <w:ins w:id="106" w:author="Unknown">
        <w:r w:rsidRPr="0062161D">
          <w:rPr>
            <w:rStyle w:val="a4"/>
          </w:rPr>
          <w:t>-  удовлетворение физиологических потребностей в питании, отдыхе в соответствии с возрастом и индивидуальными особенностями в развитии;</w:t>
        </w:r>
      </w:ins>
    </w:p>
    <w:p w:rsidR="0062161D" w:rsidRPr="0062161D" w:rsidRDefault="0062161D" w:rsidP="0062161D">
      <w:pPr>
        <w:pStyle w:val="a3"/>
        <w:jc w:val="both"/>
        <w:rPr>
          <w:rStyle w:val="a4"/>
        </w:rPr>
      </w:pPr>
      <w:ins w:id="107" w:author="Unknown">
        <w:r w:rsidRPr="0062161D">
          <w:rPr>
            <w:rStyle w:val="a4"/>
          </w:rPr>
          <w:t>-  развитие творческих способностей и интересов;</w:t>
        </w:r>
      </w:ins>
    </w:p>
    <w:p w:rsidR="0062161D" w:rsidRPr="0062161D" w:rsidRDefault="0062161D" w:rsidP="0062161D">
      <w:pPr>
        <w:pStyle w:val="a3"/>
        <w:jc w:val="both"/>
        <w:rPr>
          <w:rStyle w:val="a4"/>
        </w:rPr>
      </w:pPr>
      <w:ins w:id="108" w:author="Unknown">
        <w:r w:rsidRPr="0062161D">
          <w:rPr>
            <w:rStyle w:val="a4"/>
          </w:rPr>
          <w:t xml:space="preserve">-  воспитание и </w:t>
        </w:r>
        <w:proofErr w:type="gramStart"/>
        <w:r w:rsidRPr="0062161D">
          <w:rPr>
            <w:rStyle w:val="a4"/>
          </w:rPr>
          <w:t>обучение по</w:t>
        </w:r>
        <w:proofErr w:type="gramEnd"/>
        <w:r w:rsidRPr="0062161D">
          <w:rPr>
            <w:rStyle w:val="a4"/>
          </w:rPr>
          <w:t xml:space="preserve"> индивидуальным планам в рамках образовательных программ дошкольного образования с учетом уровня развития ребенка, особенностей его здоровья, а также с учетом возможностей и условий, созданных в Отделении дошкольного образования;</w:t>
        </w:r>
      </w:ins>
    </w:p>
    <w:p w:rsidR="0062161D" w:rsidRPr="0062161D" w:rsidRDefault="0062161D" w:rsidP="0062161D">
      <w:pPr>
        <w:pStyle w:val="a3"/>
        <w:jc w:val="both"/>
        <w:rPr>
          <w:rStyle w:val="a4"/>
        </w:rPr>
      </w:pPr>
      <w:ins w:id="109" w:author="Unknown">
        <w:r w:rsidRPr="0062161D">
          <w:rPr>
            <w:rStyle w:val="a4"/>
          </w:rPr>
          <w:t>-  другие права, предусмотренные действующим законодательством.</w:t>
        </w:r>
      </w:ins>
    </w:p>
    <w:p w:rsidR="0062161D" w:rsidRPr="0062161D" w:rsidRDefault="0062161D" w:rsidP="0062161D">
      <w:pPr>
        <w:pStyle w:val="a3"/>
        <w:jc w:val="both"/>
        <w:rPr>
          <w:rStyle w:val="a4"/>
        </w:rPr>
      </w:pPr>
      <w:ins w:id="110" w:author="Unknown">
        <w:r w:rsidRPr="0062161D">
          <w:rPr>
            <w:rStyle w:val="a4"/>
          </w:rPr>
          <w:t>3.3. К основным правам родителей (законных представителей) ребенка относятся:</w:t>
        </w:r>
      </w:ins>
    </w:p>
    <w:p w:rsidR="0062161D" w:rsidRPr="0062161D" w:rsidRDefault="0062161D" w:rsidP="0062161D">
      <w:pPr>
        <w:pStyle w:val="a3"/>
        <w:jc w:val="both"/>
        <w:rPr>
          <w:rStyle w:val="a4"/>
        </w:rPr>
      </w:pPr>
      <w:ins w:id="111" w:author="Unknown">
        <w:r w:rsidRPr="0062161D">
          <w:rPr>
            <w:rStyle w:val="a4"/>
          </w:rPr>
          <w:t>-  выбор формы получения образования;</w:t>
        </w:r>
      </w:ins>
    </w:p>
    <w:p w:rsidR="0062161D" w:rsidRPr="0062161D" w:rsidRDefault="0062161D" w:rsidP="0062161D">
      <w:pPr>
        <w:pStyle w:val="a3"/>
        <w:jc w:val="both"/>
        <w:rPr>
          <w:rStyle w:val="a4"/>
        </w:rPr>
      </w:pPr>
      <w:ins w:id="112" w:author="Unknown">
        <w:r w:rsidRPr="0062161D">
          <w:rPr>
            <w:rStyle w:val="a4"/>
          </w:rPr>
          <w:t>-  выбор образовательного учреждения;</w:t>
        </w:r>
      </w:ins>
    </w:p>
    <w:p w:rsidR="0062161D" w:rsidRPr="0062161D" w:rsidRDefault="0062161D" w:rsidP="0062161D">
      <w:pPr>
        <w:pStyle w:val="a3"/>
        <w:jc w:val="both"/>
        <w:rPr>
          <w:rStyle w:val="a4"/>
        </w:rPr>
      </w:pPr>
      <w:ins w:id="113" w:author="Unknown">
        <w:r w:rsidRPr="0062161D">
          <w:rPr>
            <w:rStyle w:val="a4"/>
          </w:rPr>
          <w:t>-  защита законных прав и интересов ребенка;</w:t>
        </w:r>
      </w:ins>
    </w:p>
    <w:p w:rsidR="0062161D" w:rsidRPr="0062161D" w:rsidRDefault="0062161D" w:rsidP="0062161D">
      <w:pPr>
        <w:pStyle w:val="a3"/>
        <w:jc w:val="both"/>
        <w:rPr>
          <w:rStyle w:val="a4"/>
        </w:rPr>
      </w:pPr>
      <w:ins w:id="114" w:author="Unknown">
        <w:r w:rsidRPr="0062161D">
          <w:rPr>
            <w:rStyle w:val="a4"/>
          </w:rPr>
          <w:t>-  принятие участия в управлении Образовательным учреждением;</w:t>
        </w:r>
      </w:ins>
    </w:p>
    <w:p w:rsidR="0062161D" w:rsidRPr="0062161D" w:rsidRDefault="0062161D" w:rsidP="0062161D">
      <w:pPr>
        <w:pStyle w:val="a3"/>
        <w:jc w:val="both"/>
        <w:rPr>
          <w:rStyle w:val="a4"/>
        </w:rPr>
      </w:pPr>
      <w:ins w:id="115" w:author="Unknown">
        <w:r w:rsidRPr="0062161D">
          <w:rPr>
            <w:rStyle w:val="a4"/>
          </w:rPr>
          <w:t>-  получение в установленном Законом порядке компенсации части платы за содержание детей в Отделении дошкольного образования.</w:t>
        </w:r>
      </w:ins>
    </w:p>
    <w:p w:rsidR="0062161D" w:rsidRPr="0062161D" w:rsidRDefault="0062161D" w:rsidP="0062161D">
      <w:pPr>
        <w:pStyle w:val="a3"/>
        <w:jc w:val="both"/>
        <w:rPr>
          <w:rStyle w:val="a4"/>
        </w:rPr>
      </w:pPr>
      <w:ins w:id="116" w:author="Unknown">
        <w:r w:rsidRPr="0062161D">
          <w:rPr>
            <w:rStyle w:val="a4"/>
          </w:rPr>
          <w:t>3.4. К основным обязанностям родителей (законных представителей) ребенка относятся:</w:t>
        </w:r>
      </w:ins>
    </w:p>
    <w:p w:rsidR="0062161D" w:rsidRPr="0062161D" w:rsidRDefault="0062161D" w:rsidP="0062161D">
      <w:pPr>
        <w:pStyle w:val="a3"/>
        <w:jc w:val="both"/>
        <w:rPr>
          <w:rStyle w:val="a4"/>
        </w:rPr>
      </w:pPr>
      <w:ins w:id="117" w:author="Unknown">
        <w:r w:rsidRPr="0062161D">
          <w:rPr>
            <w:rStyle w:val="a4"/>
          </w:rPr>
          <w:t>-  обязанности родителей как первых педагогов;</w:t>
        </w:r>
      </w:ins>
    </w:p>
    <w:p w:rsidR="0062161D" w:rsidRPr="0062161D" w:rsidRDefault="0062161D" w:rsidP="0062161D">
      <w:pPr>
        <w:pStyle w:val="a3"/>
        <w:jc w:val="both"/>
        <w:rPr>
          <w:rStyle w:val="a4"/>
        </w:rPr>
      </w:pPr>
      <w:ins w:id="118" w:author="Unknown">
        <w:r w:rsidRPr="0062161D">
          <w:rPr>
            <w:rStyle w:val="a4"/>
          </w:rPr>
          <w:t>-  ответственность за воспитание детей,</w:t>
        </w:r>
      </w:ins>
    </w:p>
    <w:p w:rsidR="0062161D" w:rsidRPr="0062161D" w:rsidRDefault="0062161D" w:rsidP="0062161D">
      <w:pPr>
        <w:pStyle w:val="a3"/>
        <w:jc w:val="both"/>
        <w:rPr>
          <w:rStyle w:val="a4"/>
        </w:rPr>
      </w:pPr>
      <w:ins w:id="119" w:author="Unknown">
        <w:r w:rsidRPr="0062161D">
          <w:rPr>
            <w:rStyle w:val="a4"/>
          </w:rPr>
          <w:t>-  выполнение положений настоящего Устава.</w:t>
        </w:r>
      </w:ins>
    </w:p>
    <w:p w:rsidR="0062161D" w:rsidRPr="0062161D" w:rsidRDefault="0062161D" w:rsidP="0062161D">
      <w:pPr>
        <w:pStyle w:val="a3"/>
        <w:jc w:val="both"/>
        <w:rPr>
          <w:rStyle w:val="a4"/>
        </w:rPr>
      </w:pPr>
      <w:ins w:id="120" w:author="Unknown">
        <w:r w:rsidRPr="0062161D">
          <w:rPr>
            <w:rStyle w:val="a4"/>
          </w:rPr>
          <w:t>3.5. К основным правам педагогических работников Отделения дошкольного образования относятся:</w:t>
        </w:r>
      </w:ins>
    </w:p>
    <w:p w:rsidR="0062161D" w:rsidRPr="0062161D" w:rsidRDefault="0062161D" w:rsidP="0062161D">
      <w:pPr>
        <w:pStyle w:val="a3"/>
        <w:jc w:val="both"/>
        <w:rPr>
          <w:rStyle w:val="a4"/>
        </w:rPr>
      </w:pPr>
      <w:ins w:id="121" w:author="Unknown">
        <w:r w:rsidRPr="0062161D">
          <w:rPr>
            <w:rStyle w:val="a4"/>
          </w:rPr>
          <w:t>-  участие в управлении Образовательным учреждением;</w:t>
        </w:r>
      </w:ins>
    </w:p>
    <w:p w:rsidR="0062161D" w:rsidRPr="0062161D" w:rsidRDefault="0062161D" w:rsidP="0062161D">
      <w:pPr>
        <w:pStyle w:val="a3"/>
        <w:jc w:val="both"/>
        <w:rPr>
          <w:rStyle w:val="a4"/>
        </w:rPr>
      </w:pPr>
      <w:ins w:id="122" w:author="Unknown">
        <w:r w:rsidRPr="0062161D">
          <w:rPr>
            <w:rStyle w:val="a4"/>
          </w:rPr>
          <w:t>-  защита профессиональной чести, достоинства и деловой репутации;</w:t>
        </w:r>
      </w:ins>
    </w:p>
    <w:p w:rsidR="0062161D" w:rsidRPr="0062161D" w:rsidRDefault="0062161D" w:rsidP="0062161D">
      <w:pPr>
        <w:pStyle w:val="a3"/>
        <w:jc w:val="both"/>
        <w:rPr>
          <w:rStyle w:val="a4"/>
        </w:rPr>
      </w:pPr>
      <w:ins w:id="123" w:author="Unknown">
        <w:r w:rsidRPr="0062161D">
          <w:rPr>
            <w:rStyle w:val="a4"/>
          </w:rPr>
          <w:t>-  педагогически обоснованная свобода выбора и использование методик обучения и воспитания, учебных пособий и материалов, учебников;</w:t>
        </w:r>
      </w:ins>
    </w:p>
    <w:p w:rsidR="0062161D" w:rsidRPr="0062161D" w:rsidRDefault="0062161D" w:rsidP="0062161D">
      <w:pPr>
        <w:pStyle w:val="a3"/>
        <w:jc w:val="both"/>
        <w:rPr>
          <w:rStyle w:val="a4"/>
        </w:rPr>
      </w:pPr>
      <w:ins w:id="124" w:author="Unknown">
        <w:r w:rsidRPr="0062161D">
          <w:rPr>
            <w:rStyle w:val="a4"/>
          </w:rPr>
          <w:t>-  повышение квалификации;</w:t>
        </w:r>
      </w:ins>
    </w:p>
    <w:p w:rsidR="0062161D" w:rsidRPr="0062161D" w:rsidRDefault="0062161D" w:rsidP="0062161D">
      <w:pPr>
        <w:pStyle w:val="a3"/>
        <w:jc w:val="both"/>
        <w:rPr>
          <w:rStyle w:val="a4"/>
        </w:rPr>
      </w:pPr>
      <w:ins w:id="125" w:author="Unknown">
        <w:r w:rsidRPr="0062161D">
          <w:rPr>
            <w:rStyle w:val="a4"/>
          </w:rPr>
          <w:lastRenderedPageBreak/>
          <w:t>-  сокращенная рабочая неделя, удлиненный оплачиваемый отпуск;</w:t>
        </w:r>
      </w:ins>
    </w:p>
    <w:p w:rsidR="0062161D" w:rsidRPr="0062161D" w:rsidRDefault="0062161D" w:rsidP="0062161D">
      <w:pPr>
        <w:pStyle w:val="a3"/>
        <w:jc w:val="both"/>
        <w:rPr>
          <w:rStyle w:val="a4"/>
        </w:rPr>
      </w:pPr>
      <w:ins w:id="126" w:author="Unknown">
        <w:r w:rsidRPr="0062161D">
          <w:rPr>
            <w:rStyle w:val="a4"/>
          </w:rPr>
          <w:t>-  аттестация на добровольной основе на соответствующую квалификационную категорию;</w:t>
        </w:r>
      </w:ins>
    </w:p>
    <w:p w:rsidR="0062161D" w:rsidRPr="0062161D" w:rsidRDefault="0062161D" w:rsidP="0062161D">
      <w:pPr>
        <w:pStyle w:val="a3"/>
        <w:jc w:val="both"/>
        <w:rPr>
          <w:rStyle w:val="a4"/>
        </w:rPr>
      </w:pPr>
      <w:ins w:id="127" w:author="Unknown">
        <w:r w:rsidRPr="0062161D">
          <w:rPr>
            <w:rStyle w:val="a4"/>
          </w:rPr>
          <w:t>-  получение досрочной трудовой пенсии по старости;</w:t>
        </w:r>
      </w:ins>
    </w:p>
    <w:p w:rsidR="0062161D" w:rsidRPr="0062161D" w:rsidRDefault="0062161D" w:rsidP="0062161D">
      <w:pPr>
        <w:pStyle w:val="a3"/>
        <w:jc w:val="both"/>
        <w:rPr>
          <w:rStyle w:val="a4"/>
        </w:rPr>
      </w:pPr>
      <w:ins w:id="128" w:author="Unknown">
        <w:r w:rsidRPr="0062161D">
          <w:rPr>
            <w:rStyle w:val="a4"/>
          </w:rPr>
          <w:t>-  длительный отпуск сроком до одного года не реже чем через каждые 10 лет непрерывной педагогической работы в порядке, определенном Администрацией района на основании Положения, утвержденного Администрацией района;</w:t>
        </w:r>
      </w:ins>
    </w:p>
    <w:p w:rsidR="0062161D" w:rsidRPr="0062161D" w:rsidRDefault="0062161D" w:rsidP="0062161D">
      <w:pPr>
        <w:pStyle w:val="a3"/>
        <w:jc w:val="both"/>
        <w:rPr>
          <w:rStyle w:val="a4"/>
        </w:rPr>
      </w:pPr>
      <w:ins w:id="129" w:author="Unknown">
        <w:r w:rsidRPr="0062161D">
          <w:rPr>
            <w:rStyle w:val="a4"/>
          </w:rPr>
          <w:t>-  иные меры социальной поддержки в порядке, предусмотренном законодательством Российской Федерации</w:t>
        </w:r>
        <w:proofErr w:type="gramStart"/>
        <w:r w:rsidRPr="0062161D">
          <w:rPr>
            <w:rStyle w:val="a4"/>
          </w:rPr>
          <w:t> </w:t>
        </w:r>
      </w:ins>
      <w:r w:rsidRPr="0062161D">
        <w:rPr>
          <w:rStyle w:val="a4"/>
        </w:rPr>
        <w:t>,</w:t>
      </w:r>
      <w:proofErr w:type="gramEnd"/>
      <w:ins w:id="130" w:author="Unknown">
        <w:r w:rsidRPr="0062161D">
          <w:rPr>
            <w:rStyle w:val="a4"/>
          </w:rPr>
          <w:t> Санкт </w:t>
        </w:r>
      </w:ins>
      <w:r w:rsidRPr="0062161D">
        <w:rPr>
          <w:rStyle w:val="a4"/>
        </w:rPr>
        <w:t>–</w:t>
      </w:r>
      <w:ins w:id="131" w:author="Unknown">
        <w:r w:rsidRPr="0062161D">
          <w:rPr>
            <w:rStyle w:val="a4"/>
          </w:rPr>
          <w:t> </w:t>
        </w:r>
        <w:proofErr w:type="spellStart"/>
        <w:r w:rsidRPr="0062161D">
          <w:rPr>
            <w:rStyle w:val="a4"/>
          </w:rPr>
          <w:t>Петербурга</w:t>
        </w:r>
      </w:ins>
      <w:r w:rsidRPr="0062161D">
        <w:rPr>
          <w:rStyle w:val="a4"/>
        </w:rPr>
        <w:t>,Ленинградской</w:t>
      </w:r>
      <w:proofErr w:type="spellEnd"/>
      <w:r w:rsidRPr="0062161D">
        <w:rPr>
          <w:rStyle w:val="a4"/>
        </w:rPr>
        <w:t xml:space="preserve"> области.</w:t>
      </w:r>
    </w:p>
    <w:p w:rsidR="0062161D" w:rsidRPr="0062161D" w:rsidRDefault="0062161D" w:rsidP="0062161D">
      <w:pPr>
        <w:pStyle w:val="a3"/>
        <w:jc w:val="both"/>
        <w:rPr>
          <w:rStyle w:val="a4"/>
        </w:rPr>
      </w:pPr>
      <w:ins w:id="132" w:author="Unknown">
        <w:r w:rsidRPr="0062161D">
          <w:rPr>
            <w:rStyle w:val="a4"/>
          </w:rPr>
          <w:t>3.6. К основным обязанностям педагогических работников Отделения дошкольного образования относятся:</w:t>
        </w:r>
      </w:ins>
    </w:p>
    <w:p w:rsidR="0062161D" w:rsidRPr="0062161D" w:rsidRDefault="0062161D" w:rsidP="0062161D">
      <w:pPr>
        <w:pStyle w:val="a3"/>
        <w:jc w:val="both"/>
        <w:rPr>
          <w:rStyle w:val="a4"/>
        </w:rPr>
      </w:pPr>
      <w:ins w:id="133" w:author="Unknown">
        <w:r w:rsidRPr="0062161D">
          <w:rPr>
            <w:rStyle w:val="a4"/>
          </w:rPr>
          <w:t>-  выполнение Устава Образовательного учреждения, условий трудового договора, функциональных обязанностей и Правил внутреннего трудового распорядка;</w:t>
        </w:r>
      </w:ins>
    </w:p>
    <w:p w:rsidR="0062161D" w:rsidRPr="0062161D" w:rsidRDefault="0062161D" w:rsidP="0062161D">
      <w:pPr>
        <w:pStyle w:val="a3"/>
        <w:jc w:val="both"/>
        <w:rPr>
          <w:rStyle w:val="a4"/>
        </w:rPr>
      </w:pPr>
      <w:ins w:id="134" w:author="Unknown">
        <w:r w:rsidRPr="0062161D">
          <w:rPr>
            <w:rStyle w:val="a4"/>
          </w:rPr>
          <w:t>-  обладание профессиональными навыками, их постоянное совершенствование, повышение профессионального мастерства и квалификации;</w:t>
        </w:r>
      </w:ins>
    </w:p>
    <w:p w:rsidR="0062161D" w:rsidRPr="0062161D" w:rsidRDefault="0062161D" w:rsidP="0062161D">
      <w:pPr>
        <w:pStyle w:val="a3"/>
        <w:jc w:val="both"/>
        <w:rPr>
          <w:rStyle w:val="a4"/>
        </w:rPr>
      </w:pPr>
      <w:ins w:id="135" w:author="Unknown">
        <w:r w:rsidRPr="0062161D">
          <w:rPr>
            <w:rStyle w:val="a4"/>
          </w:rPr>
          <w:t>-  прохождение медицинского обследования за счет средств Администрации района в порядке, установленном действующим законодательством;</w:t>
        </w:r>
      </w:ins>
    </w:p>
    <w:p w:rsidR="0062161D" w:rsidRPr="0062161D" w:rsidRDefault="0062161D" w:rsidP="0062161D">
      <w:pPr>
        <w:pStyle w:val="a3"/>
        <w:jc w:val="both"/>
        <w:rPr>
          <w:rStyle w:val="a4"/>
        </w:rPr>
      </w:pPr>
      <w:ins w:id="136" w:author="Unknown">
        <w:r w:rsidRPr="0062161D">
          <w:rPr>
            <w:rStyle w:val="a4"/>
          </w:rPr>
          <w:t>-  охрана жизни, психического и физического здоровья детей, работников Отделения дошкольного образования;</w:t>
        </w:r>
      </w:ins>
    </w:p>
    <w:p w:rsidR="0062161D" w:rsidRPr="0062161D" w:rsidRDefault="0062161D" w:rsidP="0062161D">
      <w:pPr>
        <w:pStyle w:val="a3"/>
        <w:jc w:val="both"/>
        <w:rPr>
          <w:rStyle w:val="a4"/>
        </w:rPr>
      </w:pPr>
      <w:ins w:id="137" w:author="Unknown">
        <w:r w:rsidRPr="0062161D">
          <w:rPr>
            <w:rStyle w:val="a4"/>
          </w:rPr>
          <w:t>-  защита ребенка от всех форм физического и психического насилия;</w:t>
        </w:r>
      </w:ins>
    </w:p>
    <w:p w:rsidR="0062161D" w:rsidRPr="0062161D" w:rsidRDefault="0062161D" w:rsidP="0062161D">
      <w:pPr>
        <w:pStyle w:val="a3"/>
        <w:jc w:val="both"/>
        <w:rPr>
          <w:rStyle w:val="a4"/>
        </w:rPr>
      </w:pPr>
      <w:ins w:id="138" w:author="Unknown">
        <w:r w:rsidRPr="0062161D">
          <w:rPr>
            <w:rStyle w:val="a4"/>
          </w:rPr>
          <w:t>-  сотрудничество с семьей ребенка по вопросам оздоровления, обучения, воспитания и развития;</w:t>
        </w:r>
      </w:ins>
    </w:p>
    <w:p w:rsidR="0062161D" w:rsidRPr="0062161D" w:rsidRDefault="0062161D" w:rsidP="0062161D">
      <w:pPr>
        <w:pStyle w:val="a3"/>
        <w:jc w:val="both"/>
        <w:rPr>
          <w:rStyle w:val="a4"/>
        </w:rPr>
      </w:pPr>
      <w:ins w:id="139" w:author="Unknown">
        <w:r w:rsidRPr="0062161D">
          <w:rPr>
            <w:rStyle w:val="a4"/>
          </w:rPr>
          <w:t>-  содействие удовлетворению спроса родителей (законных представителей) на воспитательно-образовательные услуги.</w:t>
        </w:r>
      </w:ins>
    </w:p>
    <w:p w:rsidR="0062161D" w:rsidRPr="0062161D" w:rsidRDefault="0062161D" w:rsidP="0062161D">
      <w:pPr>
        <w:pStyle w:val="a3"/>
        <w:jc w:val="both"/>
        <w:rPr>
          <w:rStyle w:val="a4"/>
          <w:b w:val="0"/>
        </w:rPr>
      </w:pPr>
      <w:ins w:id="140" w:author="Unknown">
        <w:r w:rsidRPr="0062161D">
          <w:rPr>
            <w:rStyle w:val="a4"/>
          </w:rPr>
          <w:t xml:space="preserve">3.7. Права и обязанности педагогических работников Отделения дошкольного образования распространяются также на иных работников Отделения дошкольного образования, но только в части прав и обязанностей, не связанных с педагогической </w:t>
        </w:r>
        <w:r w:rsidRPr="0062161D">
          <w:rPr>
            <w:rStyle w:val="a4"/>
            <w:b w:val="0"/>
          </w:rPr>
          <w:t>деятельностью.</w:t>
        </w:r>
      </w:ins>
    </w:p>
    <w:p w:rsidR="0062161D" w:rsidRPr="0062161D" w:rsidRDefault="0062161D" w:rsidP="0062161D">
      <w:pPr>
        <w:pStyle w:val="a3"/>
        <w:jc w:val="both"/>
        <w:rPr>
          <w:rStyle w:val="a4"/>
          <w:b w:val="0"/>
        </w:rPr>
      </w:pPr>
      <w:ins w:id="141" w:author="Unknown">
        <w:r w:rsidRPr="0062161D">
          <w:rPr>
            <w:rStyle w:val="a4"/>
            <w:b w:val="0"/>
          </w:rPr>
          <w:t>3.8. Права и обязанности работников Отделения дошкольного образования конкретизируются в правилах внутреннего распорядка Образовательного учреждения и в должностных инструкциях (функциональных обязанностей) работников, разрабатываемых Образовательным учреждением самостоятельно. При этом права и обязанности, фиксируемые в указанных актах, не могут противоречить Конституции Российской Федерации, Закону Российской Федерации "Об образовании", иным законодательным актам и настоящему Положению.</w:t>
        </w:r>
      </w:ins>
    </w:p>
    <w:p w:rsidR="0062161D" w:rsidRPr="0062161D" w:rsidRDefault="0062161D" w:rsidP="0062161D">
      <w:pPr>
        <w:pStyle w:val="a3"/>
        <w:jc w:val="both"/>
        <w:rPr>
          <w:rStyle w:val="a4"/>
        </w:rPr>
      </w:pPr>
      <w:ins w:id="142" w:author="Unknown">
        <w:r w:rsidRPr="0062161D">
          <w:rPr>
            <w:rStyle w:val="a4"/>
          </w:rPr>
          <w:lastRenderedPageBreak/>
          <w:t>3.9. Отношения ребенка и работника Отделения дошкольного образования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особенностями.</w:t>
        </w:r>
      </w:ins>
    </w:p>
    <w:p w:rsidR="0062161D" w:rsidRPr="0062161D" w:rsidRDefault="0062161D" w:rsidP="0062161D">
      <w:pPr>
        <w:pStyle w:val="a3"/>
        <w:jc w:val="both"/>
        <w:rPr>
          <w:rStyle w:val="a4"/>
        </w:rPr>
      </w:pPr>
      <w:ins w:id="143" w:author="Unknown">
        <w:r w:rsidRPr="0062161D">
          <w:rPr>
            <w:rStyle w:val="a4"/>
          </w:rPr>
          <w:t>3.10. Работники Отделения дошкольного образования несут ответственность за жизнь, физическое и психическое здоровье каждого ребенка в установленном законом порядке.</w:t>
        </w:r>
      </w:ins>
    </w:p>
    <w:p w:rsidR="0062161D" w:rsidRPr="0062161D" w:rsidRDefault="0062161D" w:rsidP="0062161D">
      <w:pPr>
        <w:pStyle w:val="a3"/>
        <w:jc w:val="both"/>
        <w:rPr>
          <w:rStyle w:val="a4"/>
        </w:rPr>
      </w:pPr>
      <w:ins w:id="144" w:author="Unknown">
        <w:r w:rsidRPr="0062161D">
          <w:rPr>
            <w:rStyle w:val="a4"/>
            <w:sz w:val="21"/>
            <w:szCs w:val="21"/>
          </w:rPr>
          <w:t>4.  Имущество и средства Отделения дошкольного образования</w:t>
        </w:r>
      </w:ins>
    </w:p>
    <w:p w:rsidR="0062161D" w:rsidRPr="0062161D" w:rsidRDefault="0062161D" w:rsidP="0062161D">
      <w:pPr>
        <w:pStyle w:val="a3"/>
        <w:jc w:val="both"/>
        <w:rPr>
          <w:rStyle w:val="a4"/>
        </w:rPr>
      </w:pPr>
      <w:ins w:id="145" w:author="Unknown">
        <w:r w:rsidRPr="0062161D">
          <w:rPr>
            <w:rStyle w:val="a4"/>
          </w:rPr>
          <w:t>4.1. В целях обеспечения образовательной деятельности Отделение дошкольного образования наделено оборудованием, а также другим необходимым имуществом потребительского, социального, культурного и иного назначения, закрепленного за Отделением дошкольного образования.</w:t>
        </w:r>
      </w:ins>
    </w:p>
    <w:p w:rsidR="0062161D" w:rsidRPr="0062161D" w:rsidRDefault="0062161D" w:rsidP="0062161D">
      <w:pPr>
        <w:pStyle w:val="a3"/>
        <w:jc w:val="both"/>
        <w:rPr>
          <w:rStyle w:val="a4"/>
        </w:rPr>
      </w:pPr>
      <w:ins w:id="146" w:author="Unknown">
        <w:r w:rsidRPr="0062161D">
          <w:rPr>
            <w:rStyle w:val="a4"/>
          </w:rPr>
          <w:t>Отделение дошкольного образования несет ответственность за сохранность и эффективное использование выделенного ему имущества.</w:t>
        </w:r>
      </w:ins>
    </w:p>
    <w:p w:rsidR="0062161D" w:rsidRPr="0062161D" w:rsidRDefault="0062161D" w:rsidP="0062161D">
      <w:pPr>
        <w:pStyle w:val="a3"/>
        <w:jc w:val="both"/>
        <w:rPr>
          <w:rStyle w:val="a4"/>
        </w:rPr>
      </w:pPr>
      <w:ins w:id="147" w:author="Unknown">
        <w:r w:rsidRPr="0062161D">
          <w:rPr>
            <w:rStyle w:val="a4"/>
          </w:rPr>
          <w:t>4.2. Финансирование Отделения дошкольного образования осуществляется на основе </w:t>
        </w:r>
      </w:ins>
      <w:r w:rsidRPr="0062161D">
        <w:rPr>
          <w:rStyle w:val="a4"/>
        </w:rPr>
        <w:t>за счет сре</w:t>
      </w:r>
      <w:proofErr w:type="gramStart"/>
      <w:r w:rsidRPr="0062161D">
        <w:rPr>
          <w:rStyle w:val="a4"/>
        </w:rPr>
        <w:t>дств в в</w:t>
      </w:r>
      <w:proofErr w:type="gramEnd"/>
      <w:r w:rsidRPr="0062161D">
        <w:rPr>
          <w:rStyle w:val="a4"/>
        </w:rPr>
        <w:t>иде субсидий из бюджета муниципального образования Кировского муниципального района Ленинградской области</w:t>
      </w:r>
      <w:ins w:id="148" w:author="Unknown">
        <w:r w:rsidRPr="0062161D">
          <w:rPr>
            <w:rStyle w:val="a4"/>
          </w:rPr>
          <w:t>, в расчёте на одного ребенка Отделения дошкольного образования, в соответствии с действующим законодательством.</w:t>
        </w:r>
      </w:ins>
    </w:p>
    <w:p w:rsidR="0062161D" w:rsidRPr="0062161D" w:rsidRDefault="0062161D" w:rsidP="0062161D">
      <w:pPr>
        <w:pStyle w:val="a3"/>
        <w:jc w:val="both"/>
        <w:rPr>
          <w:rStyle w:val="a4"/>
        </w:rPr>
      </w:pPr>
      <w:ins w:id="149" w:author="Unknown">
        <w:r w:rsidRPr="0062161D">
          <w:rPr>
            <w:rStyle w:val="a4"/>
          </w:rPr>
          <w:t>5. Управление Отделением дошкольного образования</w:t>
        </w:r>
      </w:ins>
    </w:p>
    <w:p w:rsidR="0062161D" w:rsidRPr="0062161D" w:rsidRDefault="0062161D" w:rsidP="0062161D">
      <w:pPr>
        <w:pStyle w:val="a3"/>
        <w:jc w:val="both"/>
        <w:rPr>
          <w:rStyle w:val="a4"/>
        </w:rPr>
      </w:pPr>
      <w:ins w:id="150" w:author="Unknown">
        <w:r w:rsidRPr="0062161D">
          <w:rPr>
            <w:rStyle w:val="a4"/>
          </w:rPr>
          <w:t>5.1. Управление Отделением дошкольного образования осуществляется в соответствии с действующим законодательством, Уставом Образовательного учреждения и настоящим Положением.</w:t>
        </w:r>
      </w:ins>
    </w:p>
    <w:p w:rsidR="0062161D" w:rsidRPr="0062161D" w:rsidRDefault="0062161D" w:rsidP="0062161D">
      <w:pPr>
        <w:pStyle w:val="a3"/>
        <w:jc w:val="both"/>
        <w:rPr>
          <w:rStyle w:val="a4"/>
        </w:rPr>
      </w:pPr>
      <w:ins w:id="151" w:author="Unknown">
        <w:r w:rsidRPr="0062161D">
          <w:rPr>
            <w:rStyle w:val="a4"/>
          </w:rPr>
          <w:t xml:space="preserve">5.2. Непосредственное руководство Отделением дошкольного образования осуществляет директор Образовательного учреждения. Для осуществления </w:t>
        </w:r>
        <w:proofErr w:type="gramStart"/>
        <w:r w:rsidRPr="0062161D">
          <w:rPr>
            <w:rStyle w:val="a4"/>
          </w:rPr>
          <w:t>контроля за</w:t>
        </w:r>
        <w:proofErr w:type="gramEnd"/>
        <w:r w:rsidRPr="0062161D">
          <w:rPr>
            <w:rStyle w:val="a4"/>
          </w:rPr>
          <w:t xml:space="preserve"> деятельностью Отделения дошкольного образования приказом директора Образовательного учреждения назначается руководитель структурного подразделения (старший воспитатель)</w:t>
        </w:r>
      </w:ins>
      <w:r w:rsidRPr="0062161D">
        <w:rPr>
          <w:rStyle w:val="a4"/>
        </w:rPr>
        <w:t>                                                                                    </w:t>
      </w:r>
    </w:p>
    <w:p w:rsidR="0062161D" w:rsidRPr="0062161D" w:rsidRDefault="0062161D" w:rsidP="0062161D">
      <w:pPr>
        <w:pStyle w:val="a3"/>
        <w:jc w:val="both"/>
        <w:rPr>
          <w:rStyle w:val="a4"/>
        </w:rPr>
      </w:pPr>
      <w:r w:rsidRPr="0062161D">
        <w:rPr>
          <w:rStyle w:val="a4"/>
        </w:rPr>
        <w:t>   </w:t>
      </w:r>
      <w:ins w:id="152" w:author="Unknown">
        <w:r w:rsidRPr="0062161D">
          <w:rPr>
            <w:rStyle w:val="a4"/>
            <w:sz w:val="21"/>
            <w:szCs w:val="21"/>
          </w:rPr>
          <w:t>6. Реорганизация и ликвидация Отделения дошкольного образования</w:t>
        </w:r>
      </w:ins>
    </w:p>
    <w:p w:rsidR="0062161D" w:rsidRPr="0062161D" w:rsidRDefault="0062161D" w:rsidP="0062161D">
      <w:pPr>
        <w:pStyle w:val="a3"/>
        <w:jc w:val="both"/>
        <w:rPr>
          <w:rStyle w:val="a4"/>
        </w:rPr>
      </w:pPr>
      <w:ins w:id="153" w:author="Unknown">
        <w:r w:rsidRPr="0062161D">
          <w:rPr>
            <w:rStyle w:val="a4"/>
          </w:rPr>
          <w:t>6.1. Отделение дошкольного образования может быть реорганизовано или ликвидировано в соответствии с действующим законодательством Российской Федерации.</w:t>
        </w:r>
      </w:ins>
    </w:p>
    <w:p w:rsidR="0062161D" w:rsidRPr="0062161D" w:rsidRDefault="0062161D" w:rsidP="0062161D">
      <w:pPr>
        <w:pStyle w:val="a3"/>
        <w:jc w:val="both"/>
        <w:rPr>
          <w:rStyle w:val="a4"/>
        </w:rPr>
      </w:pPr>
      <w:ins w:id="154" w:author="Unknown">
        <w:r w:rsidRPr="0062161D">
          <w:rPr>
            <w:rStyle w:val="a4"/>
          </w:rPr>
          <w:t>6.2. При реорганизации или ликвидации Отделения дошкольного образования данное Положение утрачивает силу</w:t>
        </w:r>
      </w:ins>
    </w:p>
    <w:p w:rsidR="007B718D" w:rsidRPr="0062161D" w:rsidRDefault="007B718D" w:rsidP="0062161D">
      <w:pPr>
        <w:rPr>
          <w:rStyle w:val="a4"/>
          <w:rFonts w:eastAsia="Times New Roman"/>
          <w:sz w:val="21"/>
          <w:szCs w:val="21"/>
          <w:lang w:eastAsia="ru-RU"/>
        </w:rPr>
      </w:pPr>
    </w:p>
    <w:sectPr w:rsidR="007B718D" w:rsidRPr="0062161D" w:rsidSect="007B7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161D"/>
    <w:rsid w:val="0062161D"/>
    <w:rsid w:val="007B7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1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161D"/>
    <w:rPr>
      <w:b/>
      <w:bCs/>
    </w:rPr>
  </w:style>
  <w:style w:type="character" w:customStyle="1" w:styleId="apple-converted-space">
    <w:name w:val="apple-converted-space"/>
    <w:basedOn w:val="a0"/>
    <w:rsid w:val="006216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7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2979</Words>
  <Characters>16983</Characters>
  <Application>Microsoft Office Word</Application>
  <DocSecurity>0</DocSecurity>
  <Lines>141</Lines>
  <Paragraphs>39</Paragraphs>
  <ScaleCrop>false</ScaleCrop>
  <Company/>
  <LinksUpToDate>false</LinksUpToDate>
  <CharactersWithSpaces>19923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2016-02-18T18:57:00Z</dcterms:created>
  <dcterms:modified xsi:type="dcterms:W3CDTF">2016-02-18T19:00:00Z</dcterms:modified>
</cp:coreProperties>
</file>